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99649219"/>
        <w:docPartObj>
          <w:docPartGallery w:val="Cover Pages"/>
          <w:docPartUnique/>
        </w:docPartObj>
      </w:sdtPr>
      <w:sdtEndPr>
        <w:rPr>
          <w:rFonts w:ascii="Calibri" w:eastAsia="Times New Roman" w:hAnsi="Calibri" w:cs="Times New Roman"/>
          <w:bCs/>
          <w:color w:val="FFFFFF" w:themeColor="background1"/>
          <w:sz w:val="44"/>
          <w:szCs w:val="52"/>
          <w:lang w:eastAsia="en-GB"/>
        </w:rPr>
      </w:sdtEndPr>
      <w:sdtContent>
        <w:p w14:paraId="252FB964" w14:textId="25403730" w:rsidR="004374BC" w:rsidRPr="008A5FDF" w:rsidRDefault="00CF0840" w:rsidP="008A5FDF">
          <w:r w:rsidRPr="00BC5875">
            <w:rPr>
              <w:noProof/>
            </w:rPr>
            <w:drawing>
              <wp:anchor distT="0" distB="0" distL="114300" distR="114300" simplePos="0" relativeHeight="251661315" behindDoc="1" locked="0" layoutInCell="1" allowOverlap="1" wp14:anchorId="36D6CC94" wp14:editId="2B91EADB">
                <wp:simplePos x="0" y="0"/>
                <wp:positionH relativeFrom="page">
                  <wp:align>left</wp:align>
                </wp:positionH>
                <wp:positionV relativeFrom="margin">
                  <wp:posOffset>-838481</wp:posOffset>
                </wp:positionV>
                <wp:extent cx="7559998" cy="10685123"/>
                <wp:effectExtent l="0" t="0" r="3175" b="2540"/>
                <wp:wrapNone/>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r w:rsidR="004374BC" w:rsidRPr="00BC5875">
            <w:rPr>
              <w:noProof/>
            </w:rPr>
            <mc:AlternateContent>
              <mc:Choice Requires="wps">
                <w:drawing>
                  <wp:anchor distT="0" distB="0" distL="114300" distR="114300" simplePos="0" relativeHeight="251663363" behindDoc="0" locked="0" layoutInCell="1" allowOverlap="1" wp14:anchorId="363FDAC6" wp14:editId="69C81FD3">
                    <wp:simplePos x="0" y="0"/>
                    <wp:positionH relativeFrom="column">
                      <wp:posOffset>2581279</wp:posOffset>
                    </wp:positionH>
                    <wp:positionV relativeFrom="paragraph">
                      <wp:posOffset>-539636</wp:posOffset>
                    </wp:positionV>
                    <wp:extent cx="3943350" cy="1403985"/>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063B9943" w14:textId="77777777" w:rsidR="004374BC" w:rsidRPr="004A14C4" w:rsidRDefault="004374BC" w:rsidP="00192B7A">
                                <w:pPr>
                                  <w:pStyle w:val="CoverInfo"/>
                                  <w:rPr>
                                    <w:b/>
                                  </w:rPr>
                                </w:pPr>
                                <w:r w:rsidRPr="004A14C4">
                                  <w:rPr>
                                    <w:b/>
                                  </w:rPr>
                                  <w:t xml:space="preserve">SFC </w:t>
                                </w:r>
                                <w:r>
                                  <w:rPr>
                                    <w:b/>
                                  </w:rPr>
                                  <w:t>Guidance</w:t>
                                </w:r>
                              </w:p>
                              <w:p w14:paraId="3773451B" w14:textId="4AFADEC9" w:rsidR="004374BC" w:rsidRPr="004A14C4" w:rsidRDefault="004374BC" w:rsidP="00192B7A">
                                <w:pPr>
                                  <w:pStyle w:val="CoverInfo"/>
                                </w:pPr>
                                <w:r w:rsidRPr="00C32AB0">
                                  <w:rPr>
                                    <w:b/>
                                    <w:bCs/>
                                  </w:rPr>
                                  <w:t>REFERENCE:</w:t>
                                </w:r>
                                <w:r>
                                  <w:t xml:space="preserve"> SFC/GD/</w:t>
                                </w:r>
                                <w:r w:rsidR="006752AE">
                                  <w:t>31/2023</w:t>
                                </w:r>
                              </w:p>
                              <w:p w14:paraId="5C2EE543" w14:textId="350F590D" w:rsidR="004374BC" w:rsidRPr="004A14C4" w:rsidRDefault="004374BC" w:rsidP="00192B7A">
                                <w:pPr>
                                  <w:pStyle w:val="CoverInfo"/>
                                </w:pPr>
                                <w:r w:rsidRPr="00C32AB0">
                                  <w:rPr>
                                    <w:b/>
                                    <w:bCs/>
                                  </w:rPr>
                                  <w:t>ISSUE DATE:</w:t>
                                </w:r>
                                <w:r>
                                  <w:t xml:space="preserve"> </w:t>
                                </w:r>
                                <w:r w:rsidR="006752AE">
                                  <w:t>21</w:t>
                                </w:r>
                                <w:r>
                                  <w:t>/</w:t>
                                </w:r>
                                <w:r w:rsidR="006752AE">
                                  <w:t>11</w:t>
                                </w:r>
                                <w:r>
                                  <w:t>/2</w:t>
                                </w:r>
                                <w:r w:rsidR="006752AE">
                                  <w:t>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FDAC6" id="_x0000_t202" coordsize="21600,21600" o:spt="202" path="m,l,21600r21600,l21600,xe">
                    <v:stroke joinstyle="miter"/>
                    <v:path gradientshapeok="t" o:connecttype="rect"/>
                  </v:shapetype>
                  <v:shape id="Text Box 2" o:spid="_x0000_s1026" type="#_x0000_t202" alt="&quot;&quot;" style="position:absolute;margin-left:203.25pt;margin-top:-42.5pt;width:310.5pt;height:110.55pt;z-index:2516633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" filled="f" stroked="f">
                    <v:textbox style="mso-fit-shape-to-text:t">
                      <w:txbxContent>
                        <w:p w14:paraId="063B9943" w14:textId="77777777" w:rsidR="004374BC" w:rsidRPr="004A14C4" w:rsidRDefault="004374BC" w:rsidP="00192B7A">
                          <w:pPr>
                            <w:pStyle w:val="CoverInfo"/>
                            <w:rPr>
                              <w:b/>
                            </w:rPr>
                          </w:pPr>
                          <w:r w:rsidRPr="004A14C4">
                            <w:rPr>
                              <w:b/>
                            </w:rPr>
                            <w:t xml:space="preserve">SFC </w:t>
                          </w:r>
                          <w:r>
                            <w:rPr>
                              <w:b/>
                            </w:rPr>
                            <w:t>Guidance</w:t>
                          </w:r>
                        </w:p>
                        <w:p w14:paraId="3773451B" w14:textId="4AFADEC9" w:rsidR="004374BC" w:rsidRPr="004A14C4" w:rsidRDefault="004374BC" w:rsidP="00192B7A">
                          <w:pPr>
                            <w:pStyle w:val="CoverInfo"/>
                          </w:pPr>
                          <w:r w:rsidRPr="00C32AB0">
                            <w:rPr>
                              <w:b/>
                              <w:bCs/>
                            </w:rPr>
                            <w:t>REFERENCE:</w:t>
                          </w:r>
                          <w:r>
                            <w:t xml:space="preserve"> SFC/GD/</w:t>
                          </w:r>
                          <w:r w:rsidR="006752AE">
                            <w:t>31/2023</w:t>
                          </w:r>
                        </w:p>
                        <w:p w14:paraId="5C2EE543" w14:textId="350F590D" w:rsidR="004374BC" w:rsidRPr="004A14C4" w:rsidRDefault="004374BC" w:rsidP="00192B7A">
                          <w:pPr>
                            <w:pStyle w:val="CoverInfo"/>
                          </w:pPr>
                          <w:r w:rsidRPr="00C32AB0">
                            <w:rPr>
                              <w:b/>
                              <w:bCs/>
                            </w:rPr>
                            <w:t>ISSUE DATE:</w:t>
                          </w:r>
                          <w:r>
                            <w:t xml:space="preserve"> </w:t>
                          </w:r>
                          <w:r w:rsidR="006752AE">
                            <w:t>21</w:t>
                          </w:r>
                          <w:r>
                            <w:t>/</w:t>
                          </w:r>
                          <w:r w:rsidR="006752AE">
                            <w:t>11</w:t>
                          </w:r>
                          <w:r>
                            <w:t>/2</w:t>
                          </w:r>
                          <w:r w:rsidR="006752AE">
                            <w:t>023</w:t>
                          </w:r>
                        </w:p>
                      </w:txbxContent>
                    </v:textbox>
                  </v:shape>
                </w:pict>
              </mc:Fallback>
            </mc:AlternateContent>
          </w:r>
          <w:ins w:id="0" w:author="Paddy Ribeiro" w:date="2021-07-08T09:55:00Z">
            <w:r w:rsidR="004374BC" w:rsidRPr="00BC5875">
              <w:rPr>
                <w:noProof/>
              </w:rPr>
              <mc:AlternateContent>
                <mc:Choice Requires="wps">
                  <w:drawing>
                    <wp:anchor distT="0" distB="0" distL="114300" distR="114300" simplePos="0" relativeHeight="251662339" behindDoc="0" locked="0" layoutInCell="1" allowOverlap="1" wp14:anchorId="7DE5489C" wp14:editId="31818F78">
                      <wp:simplePos x="0" y="0"/>
                      <wp:positionH relativeFrom="margin">
                        <wp:posOffset>-906145</wp:posOffset>
                      </wp:positionH>
                      <wp:positionV relativeFrom="paragraph">
                        <wp:posOffset>437325</wp:posOffset>
                      </wp:positionV>
                      <wp:extent cx="7543800" cy="1160145"/>
                      <wp:effectExtent l="0" t="0" r="0" b="1905"/>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32E7EB53" w14:textId="2269046D" w:rsidR="004374BC" w:rsidRPr="00F07A24" w:rsidRDefault="007D6970" w:rsidP="007D6970">
                                  <w:pPr>
                                    <w:pStyle w:val="CoverTitle"/>
                                  </w:pPr>
                                  <w:r>
                                    <w:rPr>
                                      <w:caps w:val="0"/>
                                    </w:rPr>
                                    <w:t xml:space="preserve">Education Maintenance Allowance Guidance </w:t>
                                  </w:r>
                                  <w:r w:rsidR="008A5FDF">
                                    <w:rPr>
                                      <w:caps w:val="0"/>
                                    </w:rPr>
                                    <w:br/>
                                  </w:r>
                                  <w:r>
                                    <w:rPr>
                                      <w:caps w:val="0"/>
                                    </w:rPr>
                                    <w:t>for Colleges AY 2023-24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5489C" id="_x0000_s1027" type="#_x0000_t202" alt="&quot;&quot;" style="position:absolute;margin-left:-71.35pt;margin-top:34.45pt;width:594pt;height:91.3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" filled="f" stroked="f">
                      <v:textbox>
                        <w:txbxContent>
                          <w:p w14:paraId="32E7EB53" w14:textId="2269046D" w:rsidR="004374BC" w:rsidRPr="00F07A24" w:rsidRDefault="007D6970" w:rsidP="007D6970">
                            <w:pPr>
                              <w:pStyle w:val="CoverTitle"/>
                            </w:pPr>
                            <w:r>
                              <w:rPr>
                                <w:caps w:val="0"/>
                              </w:rPr>
                              <w:t xml:space="preserve">Education Maintenance Allowance Guidance </w:t>
                            </w:r>
                            <w:r w:rsidR="008A5FDF">
                              <w:rPr>
                                <w:caps w:val="0"/>
                              </w:rPr>
                              <w:br/>
                            </w:r>
                            <w:r>
                              <w:rPr>
                                <w:caps w:val="0"/>
                              </w:rPr>
                              <w:t>for Colleges AY 2023-24</w:t>
                            </w:r>
                          </w:p>
                        </w:txbxContent>
                      </v:textbox>
                      <w10:wrap anchorx="margin"/>
                    </v:shape>
                  </w:pict>
                </mc:Fallback>
              </mc:AlternateContent>
            </w:r>
          </w:ins>
          <w:r w:rsidR="004374BC" w:rsidRPr="00BC5875">
            <w:br w:type="page"/>
          </w:r>
        </w:p>
      </w:sdtContent>
    </w:sdt>
    <w:p w14:paraId="12EF732A" w14:textId="77777777" w:rsidR="00BA2BB1" w:rsidRPr="00B75402" w:rsidRDefault="00BA2BB1" w:rsidP="00BA2BB1">
      <w:pPr>
        <w:pStyle w:val="SummaryTitle"/>
      </w:pPr>
      <w:r w:rsidRPr="00B75402">
        <w:lastRenderedPageBreak/>
        <w:t>Education Maintenance Allowance</w:t>
      </w:r>
      <w:r>
        <w:t xml:space="preserve"> </w:t>
      </w:r>
      <w:r w:rsidRPr="00B75402">
        <w:t xml:space="preserve">Guidance </w:t>
      </w:r>
      <w:r>
        <w:br/>
      </w:r>
      <w:r w:rsidRPr="00B75402">
        <w:t>for Colleges AY 2023-24</w:t>
      </w:r>
    </w:p>
    <w:p w14:paraId="0721D8EB" w14:textId="77777777" w:rsidR="00BA2BB1" w:rsidRPr="00364A73" w:rsidRDefault="00BA2BB1" w:rsidP="00BA2BB1">
      <w:pPr>
        <w:pStyle w:val="SummaryTitle"/>
        <w:rPr>
          <w:rFonts w:eastAsiaTheme="minorHAnsi"/>
        </w:rPr>
        <w:sectPr w:rsidR="00BA2BB1" w:rsidRPr="00364A73" w:rsidSect="00D12D14">
          <w:headerReference w:type="default" r:id="rId13"/>
          <w:footerReference w:type="even" r:id="rId14"/>
          <w:footerReference w:type="default" r:id="rId15"/>
          <w:pgSz w:w="11906" w:h="16838"/>
          <w:pgMar w:top="851" w:right="1440" w:bottom="851" w:left="1440" w:header="706" w:footer="706" w:gutter="0"/>
          <w:pgNumType w:start="1"/>
          <w:cols w:space="720"/>
          <w:titlePg/>
          <w:docGrid w:linePitch="381"/>
        </w:sectPr>
      </w:pPr>
    </w:p>
    <w:p w14:paraId="388B6DDD" w14:textId="77777777" w:rsidR="00BA2BB1" w:rsidRDefault="00BA2BB1" w:rsidP="00BA2BB1">
      <w:pPr>
        <w:pStyle w:val="SummaryHeadings"/>
      </w:pPr>
      <w:r w:rsidRPr="002F7C4F">
        <w:t xml:space="preserve">Issue </w:t>
      </w:r>
      <w:r>
        <w:t>D</w:t>
      </w:r>
      <w:r w:rsidRPr="002F7C4F">
        <w:t>ate</w:t>
      </w:r>
      <w:r w:rsidRPr="00364A73">
        <w:t>:</w:t>
      </w:r>
    </w:p>
    <w:p w14:paraId="58027D7E" w14:textId="77777777" w:rsidR="00BA2BB1" w:rsidRDefault="00BA2BB1" w:rsidP="00BA2BB1">
      <w:r>
        <w:t>21 November 2023</w:t>
      </w:r>
    </w:p>
    <w:p w14:paraId="72952C2D" w14:textId="77777777" w:rsidR="00BA2BB1" w:rsidRPr="00364A73" w:rsidRDefault="00BA2BB1" w:rsidP="00BA2BB1">
      <w:pPr>
        <w:sectPr w:rsidR="00BA2BB1" w:rsidRPr="00364A73" w:rsidSect="000C761B">
          <w:type w:val="continuous"/>
          <w:pgSz w:w="11906" w:h="16838"/>
          <w:pgMar w:top="851" w:right="1440" w:bottom="851" w:left="1440" w:header="706" w:footer="706" w:gutter="0"/>
          <w:cols w:num="2" w:space="720" w:equalWidth="0">
            <w:col w:w="2102" w:space="144"/>
            <w:col w:w="6778"/>
          </w:cols>
          <w:titlePg/>
          <w:docGrid w:linePitch="381"/>
        </w:sectPr>
      </w:pPr>
    </w:p>
    <w:p w14:paraId="5FCCBFA5" w14:textId="77777777" w:rsidR="00BA2BB1" w:rsidRDefault="00BA2BB1" w:rsidP="00BA2BB1">
      <w:pPr>
        <w:pStyle w:val="SummaryHeadings"/>
      </w:pPr>
    </w:p>
    <w:p w14:paraId="4CE0FC2D" w14:textId="77777777" w:rsidR="00BA2BB1" w:rsidRPr="0017035A" w:rsidRDefault="00BA2BB1" w:rsidP="00BA2BB1">
      <w:pPr>
        <w:pStyle w:val="SummaryHeadings"/>
      </w:pPr>
      <w:r w:rsidRPr="0017035A">
        <w:t>Reference:</w:t>
      </w:r>
    </w:p>
    <w:p w14:paraId="6E371F04" w14:textId="77777777" w:rsidR="00BA2BB1" w:rsidRDefault="00BA2BB1" w:rsidP="00BA2BB1">
      <w:r w:rsidRPr="00BC5875">
        <w:br w:type="column"/>
      </w:r>
    </w:p>
    <w:p w14:paraId="53ADC008" w14:textId="77777777" w:rsidR="00BA2BB1" w:rsidRPr="00364A73" w:rsidRDefault="00BA2BB1" w:rsidP="00BA2BB1">
      <w:pPr>
        <w:sectPr w:rsidR="00BA2BB1" w:rsidRPr="00364A73" w:rsidSect="000C761B">
          <w:type w:val="continuous"/>
          <w:pgSz w:w="11906" w:h="16838"/>
          <w:pgMar w:top="851" w:right="1440" w:bottom="851" w:left="1440" w:header="706" w:footer="706" w:gutter="0"/>
          <w:cols w:num="2" w:space="720" w:equalWidth="0">
            <w:col w:w="1962" w:space="284"/>
            <w:col w:w="6778"/>
          </w:cols>
          <w:titlePg/>
          <w:docGrid w:linePitch="381"/>
        </w:sectPr>
      </w:pPr>
      <w:r w:rsidRPr="00BC5875">
        <w:t>SFC/</w:t>
      </w:r>
      <w:r>
        <w:t>GD/31/2023</w:t>
      </w:r>
    </w:p>
    <w:p w14:paraId="4BACDC2E" w14:textId="77777777" w:rsidR="00BA2BB1" w:rsidRPr="00364A73" w:rsidRDefault="00BA2BB1" w:rsidP="00BA2BB1">
      <w:pPr>
        <w:pStyle w:val="SummaryHeadings"/>
      </w:pPr>
      <w:r w:rsidRPr="00364A73">
        <w:t>Summary:</w:t>
      </w:r>
    </w:p>
    <w:p w14:paraId="4187B26B" w14:textId="77777777" w:rsidR="00BA2BB1" w:rsidRDefault="00BA2BB1" w:rsidP="00BA2BB1">
      <w:r w:rsidRPr="00BC5875">
        <w:br w:type="column"/>
      </w:r>
      <w:r>
        <w:t>Guidance on the Education Maintenance Allowance (EMA) programme for colleges in Academic Year 2023-24.</w:t>
      </w:r>
    </w:p>
    <w:p w14:paraId="61E227EC" w14:textId="19597969" w:rsidR="009F1CD0" w:rsidRPr="00364A73" w:rsidRDefault="009F1CD0" w:rsidP="007914A5">
      <w:pPr>
        <w:sectPr w:rsidR="009F1CD0" w:rsidRPr="00364A73" w:rsidSect="000C761B">
          <w:headerReference w:type="default" r:id="rId16"/>
          <w:footerReference w:type="even" r:id="rId17"/>
          <w:footerReference w:type="default" r:id="rId18"/>
          <w:type w:val="continuous"/>
          <w:pgSz w:w="11906" w:h="16838"/>
          <w:pgMar w:top="851" w:right="1440" w:bottom="851" w:left="1440" w:header="706" w:footer="706" w:gutter="0"/>
          <w:cols w:num="2" w:space="720" w:equalWidth="0">
            <w:col w:w="1962" w:space="284"/>
            <w:col w:w="6778"/>
          </w:cols>
          <w:titlePg/>
          <w:docGrid w:linePitch="381"/>
        </w:sectPr>
      </w:pPr>
    </w:p>
    <w:p w14:paraId="3C2276F4" w14:textId="77777777" w:rsidR="00BD0B9A" w:rsidRPr="00364A73" w:rsidRDefault="00E45013" w:rsidP="0017035A">
      <w:pPr>
        <w:pStyle w:val="SummaryHeadings"/>
      </w:pPr>
      <w:r w:rsidRPr="00364A73">
        <w:t>FAO:</w:t>
      </w:r>
    </w:p>
    <w:p w14:paraId="113A4FE7" w14:textId="75F186B2" w:rsidR="00BD0B9A" w:rsidRDefault="00E45013" w:rsidP="007914A5">
      <w:r w:rsidRPr="004E7E05">
        <w:br w:type="column"/>
      </w:r>
      <w:r w:rsidRPr="00BC5875">
        <w:t>Principals</w:t>
      </w:r>
      <w:r w:rsidR="00FF7FD1">
        <w:t xml:space="preserve"> </w:t>
      </w:r>
      <w:r w:rsidR="00577173">
        <w:t xml:space="preserve">of </w:t>
      </w:r>
      <w:r w:rsidRPr="00971C77">
        <w:t xml:space="preserve">Scotland’s colleges </w:t>
      </w:r>
      <w:r w:rsidR="00FF7FD1">
        <w:t xml:space="preserve">and the </w:t>
      </w:r>
      <w:bookmarkStart w:id="1" w:name="_Int_TFIgO9Yi"/>
      <w:r w:rsidR="00FF7FD1">
        <w:t>general public</w:t>
      </w:r>
      <w:bookmarkEnd w:id="1"/>
      <w:r w:rsidR="00FF7FD1">
        <w:t>.</w:t>
      </w:r>
    </w:p>
    <w:p w14:paraId="0517FB8E" w14:textId="77777777" w:rsidR="00BD0B9A" w:rsidRPr="004E7E05" w:rsidRDefault="00BD0B9A" w:rsidP="007914A5">
      <w:pPr>
        <w:rPr>
          <w:lang w:val="en-US"/>
        </w:rPr>
        <w:sectPr w:rsidR="00BD0B9A" w:rsidRPr="004E7E05" w:rsidSect="000C761B">
          <w:type w:val="continuous"/>
          <w:pgSz w:w="11906" w:h="16838"/>
          <w:pgMar w:top="851" w:right="1440" w:bottom="851" w:left="1440" w:header="706" w:footer="706" w:gutter="0"/>
          <w:cols w:num="2" w:space="708" w:equalWidth="0">
            <w:col w:w="1962" w:space="284"/>
            <w:col w:w="6778"/>
          </w:cols>
          <w:titlePg/>
          <w:docGrid w:linePitch="381"/>
        </w:sectPr>
      </w:pPr>
    </w:p>
    <w:p w14:paraId="041A37A1" w14:textId="77777777"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7CD4C213" w14:textId="77777777" w:rsidR="00BD0B9A" w:rsidRPr="00BC5875" w:rsidRDefault="00BD0B9A" w:rsidP="007914A5"/>
    <w:p w14:paraId="092641A6" w14:textId="04BFB618" w:rsidR="00E45013" w:rsidRPr="00BC5875" w:rsidRDefault="00651460" w:rsidP="007914A5">
      <w:r w:rsidRPr="00BC5875">
        <w:br w:type="column"/>
      </w:r>
      <w:r w:rsidR="009E6CB6" w:rsidRPr="00F25241">
        <w:rPr>
          <w:b/>
          <w:bCs/>
        </w:rPr>
        <w:t>CONTACT:</w:t>
      </w:r>
      <w:r w:rsidR="009E6CB6" w:rsidRPr="00BC5875">
        <w:t xml:space="preserve"> </w:t>
      </w:r>
      <w:r w:rsidR="00577173">
        <w:t>Ken Johnston</w:t>
      </w:r>
    </w:p>
    <w:p w14:paraId="1BB142C4" w14:textId="618A5272" w:rsidR="00E45013" w:rsidRPr="00BC5875" w:rsidRDefault="009E6CB6" w:rsidP="007914A5">
      <w:r w:rsidRPr="00F25241">
        <w:rPr>
          <w:b/>
          <w:bCs/>
        </w:rPr>
        <w:t>JOB TITLE:</w:t>
      </w:r>
      <w:r w:rsidRPr="00BC5875">
        <w:t xml:space="preserve"> </w:t>
      </w:r>
      <w:r w:rsidR="00577173">
        <w:t>Funding Policy Officer</w:t>
      </w:r>
    </w:p>
    <w:p w14:paraId="7A5B1B49" w14:textId="1576C93A" w:rsidR="00E45013" w:rsidRPr="00BC5875" w:rsidRDefault="009E6CB6" w:rsidP="007914A5">
      <w:r w:rsidRPr="00F25241">
        <w:rPr>
          <w:b/>
          <w:bCs/>
        </w:rPr>
        <w:t>DIRECTORATE:</w:t>
      </w:r>
      <w:r w:rsidRPr="00BC5875">
        <w:t xml:space="preserve"> </w:t>
      </w:r>
      <w:r w:rsidR="00CD2522">
        <w:t>Finance</w:t>
      </w:r>
    </w:p>
    <w:p w14:paraId="1432C7AB" w14:textId="75813DB4" w:rsidR="00E45013" w:rsidRPr="00BC5875" w:rsidRDefault="009E6CB6" w:rsidP="007914A5">
      <w:r w:rsidRPr="00F25241">
        <w:rPr>
          <w:b/>
          <w:bCs/>
        </w:rPr>
        <w:t>TEL:</w:t>
      </w:r>
      <w:r w:rsidRPr="00BC5875">
        <w:t xml:space="preserve"> </w:t>
      </w:r>
      <w:r w:rsidR="00E45013" w:rsidRPr="00BC5875">
        <w:t>0131 313 6</w:t>
      </w:r>
      <w:r w:rsidR="00CD2522">
        <w:t>562</w:t>
      </w:r>
    </w:p>
    <w:p w14:paraId="7B22A03E" w14:textId="42800AFB" w:rsidR="00E45013" w:rsidRPr="00F25241" w:rsidRDefault="009E6CB6" w:rsidP="007914A5">
      <w:pPr>
        <w:rPr>
          <w:rStyle w:val="Hyperlink"/>
        </w:rPr>
      </w:pPr>
      <w:r w:rsidRPr="00F25241">
        <w:rPr>
          <w:b/>
          <w:bCs/>
        </w:rPr>
        <w:t>EMAIL:</w:t>
      </w:r>
      <w:r w:rsidRPr="00BC5875">
        <w:t xml:space="preserve"> </w:t>
      </w:r>
      <w:r w:rsidR="00491CBA">
        <w:rPr>
          <w:rStyle w:val="Hyperlink"/>
        </w:rPr>
        <w:t>kjohnston</w:t>
      </w:r>
      <w:r w:rsidR="00E45013" w:rsidRPr="00F25241">
        <w:rPr>
          <w:rStyle w:val="Hyperlink"/>
        </w:rPr>
        <w:t>@sfc.ac.uk</w:t>
      </w:r>
    </w:p>
    <w:p w14:paraId="7A6A6268" w14:textId="77777777" w:rsidR="00E45013" w:rsidRDefault="00E45013"/>
    <w:p w14:paraId="5E4E2199" w14:textId="77777777" w:rsidR="0015480F" w:rsidRPr="00BC5875" w:rsidRDefault="0015480F">
      <w:pPr>
        <w:sectPr w:rsidR="0015480F" w:rsidRPr="00BC5875" w:rsidSect="000C761B">
          <w:type w:val="continuous"/>
          <w:pgSz w:w="11906" w:h="16838"/>
          <w:pgMar w:top="851" w:right="1440" w:bottom="851" w:left="1440" w:header="706" w:footer="706" w:gutter="0"/>
          <w:cols w:num="2" w:space="1862" w:equalWidth="0">
            <w:col w:w="1962" w:space="284"/>
            <w:col w:w="6778"/>
          </w:cols>
          <w:titlePg/>
          <w:docGrid w:linePitch="381"/>
        </w:sectPr>
      </w:pPr>
    </w:p>
    <w:p w14:paraId="25CD3D83" w14:textId="77777777" w:rsidR="00555D9D" w:rsidRPr="00971C77" w:rsidRDefault="00555D9D" w:rsidP="007914A5">
      <w:pPr>
        <w:pStyle w:val="TOCHeading"/>
      </w:pPr>
      <w:r w:rsidRPr="00971C77">
        <w:lastRenderedPageBreak/>
        <w:t xml:space="preserve">Table of </w:t>
      </w:r>
      <w:r w:rsidR="00786D44">
        <w:t>C</w:t>
      </w:r>
      <w:r w:rsidRPr="00971C77">
        <w:t>ontents</w:t>
      </w:r>
    </w:p>
    <w:bookmarkStart w:id="2" w:name="_Toc106620332"/>
    <w:bookmarkStart w:id="3" w:name="_Toc106620450"/>
    <w:p w14:paraId="7FC904AA" w14:textId="2AEEB717" w:rsidR="00DC0370" w:rsidRDefault="0054467E">
      <w:pPr>
        <w:pStyle w:val="TOC1"/>
        <w:tabs>
          <w:tab w:val="right" w:leader="dot" w:pos="9016"/>
        </w:tabs>
        <w:rPr>
          <w:rFonts w:eastAsiaTheme="minorEastAsia"/>
          <w:b w:val="0"/>
          <w:noProof/>
          <w:color w:val="auto"/>
          <w:kern w:val="2"/>
          <w:sz w:val="22"/>
          <w:lang w:eastAsia="en-GB"/>
          <w14:ligatures w14:val="standardContextual"/>
        </w:rPr>
      </w:pPr>
      <w:r>
        <w:rPr>
          <w:rFonts w:asciiTheme="majorHAnsi" w:hAnsiTheme="majorHAnsi" w:cstheme="majorHAnsi"/>
          <w:bCs/>
          <w:caps/>
          <w:noProof/>
        </w:rPr>
        <w:fldChar w:fldCharType="begin"/>
      </w:r>
      <w:r>
        <w:rPr>
          <w:rFonts w:asciiTheme="majorHAnsi" w:hAnsiTheme="majorHAnsi" w:cstheme="majorHAnsi"/>
        </w:rPr>
        <w:instrText xml:space="preserve"> TOC \o "1-4" \h \z \u </w:instrText>
      </w:r>
      <w:r>
        <w:rPr>
          <w:rFonts w:asciiTheme="majorHAnsi" w:hAnsiTheme="majorHAnsi" w:cstheme="majorHAnsi"/>
          <w:bCs/>
          <w:caps/>
          <w:noProof/>
        </w:rPr>
        <w:fldChar w:fldCharType="separate"/>
      </w:r>
      <w:hyperlink w:anchor="_Toc151454697" w:history="1">
        <w:r w:rsidR="00DC0370" w:rsidRPr="00C65EF6">
          <w:rPr>
            <w:rStyle w:val="Hyperlink"/>
            <w:noProof/>
          </w:rPr>
          <w:t>Education Maintenance Allowance Guidance for Colleges  AY 2023-24</w:t>
        </w:r>
        <w:r w:rsidR="00DC0370">
          <w:rPr>
            <w:noProof/>
            <w:webHidden/>
          </w:rPr>
          <w:tab/>
        </w:r>
        <w:r w:rsidR="00DC0370">
          <w:rPr>
            <w:noProof/>
            <w:webHidden/>
          </w:rPr>
          <w:fldChar w:fldCharType="begin"/>
        </w:r>
        <w:r w:rsidR="00DC0370">
          <w:rPr>
            <w:noProof/>
            <w:webHidden/>
          </w:rPr>
          <w:instrText xml:space="preserve"> PAGEREF _Toc151454697 \h </w:instrText>
        </w:r>
        <w:r w:rsidR="00DC0370">
          <w:rPr>
            <w:noProof/>
            <w:webHidden/>
          </w:rPr>
        </w:r>
        <w:r w:rsidR="00DC0370">
          <w:rPr>
            <w:noProof/>
            <w:webHidden/>
          </w:rPr>
          <w:fldChar w:fldCharType="separate"/>
        </w:r>
        <w:r w:rsidR="00DC0370">
          <w:rPr>
            <w:noProof/>
            <w:webHidden/>
          </w:rPr>
          <w:t>4</w:t>
        </w:r>
        <w:r w:rsidR="00DC0370">
          <w:rPr>
            <w:noProof/>
            <w:webHidden/>
          </w:rPr>
          <w:fldChar w:fldCharType="end"/>
        </w:r>
      </w:hyperlink>
    </w:p>
    <w:p w14:paraId="5DC4FCA5" w14:textId="6E9D0261"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698" w:history="1">
        <w:r w:rsidR="00DC0370" w:rsidRPr="00C65EF6">
          <w:rPr>
            <w:rStyle w:val="Hyperlink"/>
            <w:noProof/>
          </w:rPr>
          <w:t>Introduction</w:t>
        </w:r>
        <w:r w:rsidR="00DC0370">
          <w:rPr>
            <w:noProof/>
            <w:webHidden/>
          </w:rPr>
          <w:tab/>
        </w:r>
        <w:r w:rsidR="00DC0370">
          <w:rPr>
            <w:noProof/>
            <w:webHidden/>
          </w:rPr>
          <w:fldChar w:fldCharType="begin"/>
        </w:r>
        <w:r w:rsidR="00DC0370">
          <w:rPr>
            <w:noProof/>
            <w:webHidden/>
          </w:rPr>
          <w:instrText xml:space="preserve"> PAGEREF _Toc151454698 \h </w:instrText>
        </w:r>
        <w:r w:rsidR="00DC0370">
          <w:rPr>
            <w:noProof/>
            <w:webHidden/>
          </w:rPr>
        </w:r>
        <w:r w:rsidR="00DC0370">
          <w:rPr>
            <w:noProof/>
            <w:webHidden/>
          </w:rPr>
          <w:fldChar w:fldCharType="separate"/>
        </w:r>
        <w:r w:rsidR="00DC0370">
          <w:rPr>
            <w:noProof/>
            <w:webHidden/>
          </w:rPr>
          <w:t>4</w:t>
        </w:r>
        <w:r w:rsidR="00DC0370">
          <w:rPr>
            <w:noProof/>
            <w:webHidden/>
          </w:rPr>
          <w:fldChar w:fldCharType="end"/>
        </w:r>
      </w:hyperlink>
    </w:p>
    <w:p w14:paraId="691D2EC4" w14:textId="05368ACA"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699" w:history="1">
        <w:r w:rsidR="00DC0370" w:rsidRPr="00C65EF6">
          <w:rPr>
            <w:rStyle w:val="Hyperlink"/>
            <w:noProof/>
          </w:rPr>
          <w:t>Background</w:t>
        </w:r>
        <w:r w:rsidR="00DC0370">
          <w:rPr>
            <w:noProof/>
            <w:webHidden/>
          </w:rPr>
          <w:tab/>
        </w:r>
        <w:r w:rsidR="00DC0370">
          <w:rPr>
            <w:noProof/>
            <w:webHidden/>
          </w:rPr>
          <w:fldChar w:fldCharType="begin"/>
        </w:r>
        <w:r w:rsidR="00DC0370">
          <w:rPr>
            <w:noProof/>
            <w:webHidden/>
          </w:rPr>
          <w:instrText xml:space="preserve"> PAGEREF _Toc151454699 \h </w:instrText>
        </w:r>
        <w:r w:rsidR="00DC0370">
          <w:rPr>
            <w:noProof/>
            <w:webHidden/>
          </w:rPr>
        </w:r>
        <w:r w:rsidR="00DC0370">
          <w:rPr>
            <w:noProof/>
            <w:webHidden/>
          </w:rPr>
          <w:fldChar w:fldCharType="separate"/>
        </w:r>
        <w:r w:rsidR="00DC0370">
          <w:rPr>
            <w:noProof/>
            <w:webHidden/>
          </w:rPr>
          <w:t>4</w:t>
        </w:r>
        <w:r w:rsidR="00DC0370">
          <w:rPr>
            <w:noProof/>
            <w:webHidden/>
          </w:rPr>
          <w:fldChar w:fldCharType="end"/>
        </w:r>
      </w:hyperlink>
    </w:p>
    <w:p w14:paraId="1F97F377" w14:textId="7DC32492"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0" w:history="1">
        <w:r w:rsidR="00DC0370" w:rsidRPr="00C65EF6">
          <w:rPr>
            <w:rStyle w:val="Hyperlink"/>
            <w:noProof/>
          </w:rPr>
          <w:t>EMA Programme</w:t>
        </w:r>
        <w:r w:rsidR="00DC0370">
          <w:rPr>
            <w:noProof/>
            <w:webHidden/>
          </w:rPr>
          <w:tab/>
        </w:r>
        <w:r w:rsidR="00DC0370">
          <w:rPr>
            <w:noProof/>
            <w:webHidden/>
          </w:rPr>
          <w:fldChar w:fldCharType="begin"/>
        </w:r>
        <w:r w:rsidR="00DC0370">
          <w:rPr>
            <w:noProof/>
            <w:webHidden/>
          </w:rPr>
          <w:instrText xml:space="preserve"> PAGEREF _Toc151454700 \h </w:instrText>
        </w:r>
        <w:r w:rsidR="00DC0370">
          <w:rPr>
            <w:noProof/>
            <w:webHidden/>
          </w:rPr>
        </w:r>
        <w:r w:rsidR="00DC0370">
          <w:rPr>
            <w:noProof/>
            <w:webHidden/>
          </w:rPr>
          <w:fldChar w:fldCharType="separate"/>
        </w:r>
        <w:r w:rsidR="00DC0370">
          <w:rPr>
            <w:noProof/>
            <w:webHidden/>
          </w:rPr>
          <w:t>4</w:t>
        </w:r>
        <w:r w:rsidR="00DC0370">
          <w:rPr>
            <w:noProof/>
            <w:webHidden/>
          </w:rPr>
          <w:fldChar w:fldCharType="end"/>
        </w:r>
      </w:hyperlink>
    </w:p>
    <w:p w14:paraId="2363E30A" w14:textId="6825B416"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1" w:history="1">
        <w:r w:rsidR="00DC0370" w:rsidRPr="00C65EF6">
          <w:rPr>
            <w:rStyle w:val="Hyperlink"/>
            <w:noProof/>
          </w:rPr>
          <w:t>Policies and Guidance</w:t>
        </w:r>
        <w:r w:rsidR="00DC0370">
          <w:rPr>
            <w:noProof/>
            <w:webHidden/>
          </w:rPr>
          <w:tab/>
        </w:r>
        <w:r w:rsidR="00DC0370">
          <w:rPr>
            <w:noProof/>
            <w:webHidden/>
          </w:rPr>
          <w:fldChar w:fldCharType="begin"/>
        </w:r>
        <w:r w:rsidR="00DC0370">
          <w:rPr>
            <w:noProof/>
            <w:webHidden/>
          </w:rPr>
          <w:instrText xml:space="preserve"> PAGEREF _Toc151454701 \h </w:instrText>
        </w:r>
        <w:r w:rsidR="00DC0370">
          <w:rPr>
            <w:noProof/>
            <w:webHidden/>
          </w:rPr>
        </w:r>
        <w:r w:rsidR="00DC0370">
          <w:rPr>
            <w:noProof/>
            <w:webHidden/>
          </w:rPr>
          <w:fldChar w:fldCharType="separate"/>
        </w:r>
        <w:r w:rsidR="00DC0370">
          <w:rPr>
            <w:noProof/>
            <w:webHidden/>
          </w:rPr>
          <w:t>5</w:t>
        </w:r>
        <w:r w:rsidR="00DC0370">
          <w:rPr>
            <w:noProof/>
            <w:webHidden/>
          </w:rPr>
          <w:fldChar w:fldCharType="end"/>
        </w:r>
      </w:hyperlink>
    </w:p>
    <w:p w14:paraId="4A09C30F" w14:textId="09985C1A"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2" w:history="1">
        <w:r w:rsidR="00DC0370" w:rsidRPr="00C65EF6">
          <w:rPr>
            <w:rStyle w:val="Hyperlink"/>
            <w:noProof/>
          </w:rPr>
          <w:t>Administrative costs</w:t>
        </w:r>
        <w:r w:rsidR="00DC0370">
          <w:rPr>
            <w:noProof/>
            <w:webHidden/>
          </w:rPr>
          <w:tab/>
        </w:r>
        <w:r w:rsidR="00DC0370">
          <w:rPr>
            <w:noProof/>
            <w:webHidden/>
          </w:rPr>
          <w:fldChar w:fldCharType="begin"/>
        </w:r>
        <w:r w:rsidR="00DC0370">
          <w:rPr>
            <w:noProof/>
            <w:webHidden/>
          </w:rPr>
          <w:instrText xml:space="preserve"> PAGEREF _Toc151454702 \h </w:instrText>
        </w:r>
        <w:r w:rsidR="00DC0370">
          <w:rPr>
            <w:noProof/>
            <w:webHidden/>
          </w:rPr>
        </w:r>
        <w:r w:rsidR="00DC0370">
          <w:rPr>
            <w:noProof/>
            <w:webHidden/>
          </w:rPr>
          <w:fldChar w:fldCharType="separate"/>
        </w:r>
        <w:r w:rsidR="00DC0370">
          <w:rPr>
            <w:noProof/>
            <w:webHidden/>
          </w:rPr>
          <w:t>6</w:t>
        </w:r>
        <w:r w:rsidR="00DC0370">
          <w:rPr>
            <w:noProof/>
            <w:webHidden/>
          </w:rPr>
          <w:fldChar w:fldCharType="end"/>
        </w:r>
      </w:hyperlink>
    </w:p>
    <w:p w14:paraId="738CFAC6" w14:textId="1A2116FB"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3" w:history="1">
        <w:r w:rsidR="00DC0370" w:rsidRPr="00C65EF6">
          <w:rPr>
            <w:rStyle w:val="Hyperlink"/>
            <w:noProof/>
          </w:rPr>
          <w:t>Authorised signatures</w:t>
        </w:r>
        <w:r w:rsidR="00DC0370">
          <w:rPr>
            <w:noProof/>
            <w:webHidden/>
          </w:rPr>
          <w:tab/>
        </w:r>
        <w:r w:rsidR="00DC0370">
          <w:rPr>
            <w:noProof/>
            <w:webHidden/>
          </w:rPr>
          <w:fldChar w:fldCharType="begin"/>
        </w:r>
        <w:r w:rsidR="00DC0370">
          <w:rPr>
            <w:noProof/>
            <w:webHidden/>
          </w:rPr>
          <w:instrText xml:space="preserve"> PAGEREF _Toc151454703 \h </w:instrText>
        </w:r>
        <w:r w:rsidR="00DC0370">
          <w:rPr>
            <w:noProof/>
            <w:webHidden/>
          </w:rPr>
        </w:r>
        <w:r w:rsidR="00DC0370">
          <w:rPr>
            <w:noProof/>
            <w:webHidden/>
          </w:rPr>
          <w:fldChar w:fldCharType="separate"/>
        </w:r>
        <w:r w:rsidR="00DC0370">
          <w:rPr>
            <w:noProof/>
            <w:webHidden/>
          </w:rPr>
          <w:t>7</w:t>
        </w:r>
        <w:r w:rsidR="00DC0370">
          <w:rPr>
            <w:noProof/>
            <w:webHidden/>
          </w:rPr>
          <w:fldChar w:fldCharType="end"/>
        </w:r>
      </w:hyperlink>
    </w:p>
    <w:p w14:paraId="027D8674" w14:textId="01B79B84"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4" w:history="1">
        <w:r w:rsidR="00DC0370" w:rsidRPr="00C65EF6">
          <w:rPr>
            <w:rStyle w:val="Hyperlink"/>
            <w:noProof/>
          </w:rPr>
          <w:t>Conditions of grant</w:t>
        </w:r>
        <w:r w:rsidR="00DC0370">
          <w:rPr>
            <w:noProof/>
            <w:webHidden/>
          </w:rPr>
          <w:tab/>
        </w:r>
        <w:r w:rsidR="00DC0370">
          <w:rPr>
            <w:noProof/>
            <w:webHidden/>
          </w:rPr>
          <w:fldChar w:fldCharType="begin"/>
        </w:r>
        <w:r w:rsidR="00DC0370">
          <w:rPr>
            <w:noProof/>
            <w:webHidden/>
          </w:rPr>
          <w:instrText xml:space="preserve"> PAGEREF _Toc151454704 \h </w:instrText>
        </w:r>
        <w:r w:rsidR="00DC0370">
          <w:rPr>
            <w:noProof/>
            <w:webHidden/>
          </w:rPr>
        </w:r>
        <w:r w:rsidR="00DC0370">
          <w:rPr>
            <w:noProof/>
            <w:webHidden/>
          </w:rPr>
          <w:fldChar w:fldCharType="separate"/>
        </w:r>
        <w:r w:rsidR="00DC0370">
          <w:rPr>
            <w:noProof/>
            <w:webHidden/>
          </w:rPr>
          <w:t>7</w:t>
        </w:r>
        <w:r w:rsidR="00DC0370">
          <w:rPr>
            <w:noProof/>
            <w:webHidden/>
          </w:rPr>
          <w:fldChar w:fldCharType="end"/>
        </w:r>
      </w:hyperlink>
    </w:p>
    <w:p w14:paraId="249BC1D2" w14:textId="73E7BC60" w:rsidR="00DC0370" w:rsidRDefault="00023D4A">
      <w:pPr>
        <w:pStyle w:val="TOC3"/>
        <w:rPr>
          <w:rFonts w:eastAsiaTheme="minorEastAsia"/>
          <w:color w:val="auto"/>
          <w:kern w:val="2"/>
          <w:sz w:val="22"/>
          <w:lang w:eastAsia="en-GB"/>
          <w14:ligatures w14:val="standardContextual"/>
        </w:rPr>
      </w:pPr>
      <w:hyperlink w:anchor="_Toc151454705" w:history="1">
        <w:r w:rsidR="00DC0370" w:rsidRPr="00C65EF6">
          <w:rPr>
            <w:rStyle w:val="Hyperlink"/>
          </w:rPr>
          <w:t>General</w:t>
        </w:r>
        <w:r w:rsidR="00DC0370">
          <w:rPr>
            <w:webHidden/>
          </w:rPr>
          <w:tab/>
        </w:r>
        <w:r w:rsidR="00DC0370">
          <w:rPr>
            <w:webHidden/>
          </w:rPr>
          <w:fldChar w:fldCharType="begin"/>
        </w:r>
        <w:r w:rsidR="00DC0370">
          <w:rPr>
            <w:webHidden/>
          </w:rPr>
          <w:instrText xml:space="preserve"> PAGEREF _Toc151454705 \h </w:instrText>
        </w:r>
        <w:r w:rsidR="00DC0370">
          <w:rPr>
            <w:webHidden/>
          </w:rPr>
        </w:r>
        <w:r w:rsidR="00DC0370">
          <w:rPr>
            <w:webHidden/>
          </w:rPr>
          <w:fldChar w:fldCharType="separate"/>
        </w:r>
        <w:r w:rsidR="00DC0370">
          <w:rPr>
            <w:webHidden/>
          </w:rPr>
          <w:t>7</w:t>
        </w:r>
        <w:r w:rsidR="00DC0370">
          <w:rPr>
            <w:webHidden/>
          </w:rPr>
          <w:fldChar w:fldCharType="end"/>
        </w:r>
      </w:hyperlink>
    </w:p>
    <w:p w14:paraId="0667592E" w14:textId="7AC597E6" w:rsidR="00DC0370" w:rsidRDefault="00023D4A">
      <w:pPr>
        <w:pStyle w:val="TOC3"/>
        <w:rPr>
          <w:rFonts w:eastAsiaTheme="minorEastAsia"/>
          <w:color w:val="auto"/>
          <w:kern w:val="2"/>
          <w:sz w:val="22"/>
          <w:lang w:eastAsia="en-GB"/>
          <w14:ligatures w14:val="standardContextual"/>
        </w:rPr>
      </w:pPr>
      <w:hyperlink w:anchor="_Toc151454706" w:history="1">
        <w:r w:rsidR="00DC0370" w:rsidRPr="00C65EF6">
          <w:rPr>
            <w:rStyle w:val="Hyperlink"/>
          </w:rPr>
          <w:t>Use of funds</w:t>
        </w:r>
        <w:r w:rsidR="00DC0370">
          <w:rPr>
            <w:webHidden/>
          </w:rPr>
          <w:tab/>
        </w:r>
        <w:r w:rsidR="00DC0370">
          <w:rPr>
            <w:webHidden/>
          </w:rPr>
          <w:fldChar w:fldCharType="begin"/>
        </w:r>
        <w:r w:rsidR="00DC0370">
          <w:rPr>
            <w:webHidden/>
          </w:rPr>
          <w:instrText xml:space="preserve"> PAGEREF _Toc151454706 \h </w:instrText>
        </w:r>
        <w:r w:rsidR="00DC0370">
          <w:rPr>
            <w:webHidden/>
          </w:rPr>
        </w:r>
        <w:r w:rsidR="00DC0370">
          <w:rPr>
            <w:webHidden/>
          </w:rPr>
          <w:fldChar w:fldCharType="separate"/>
        </w:r>
        <w:r w:rsidR="00DC0370">
          <w:rPr>
            <w:webHidden/>
          </w:rPr>
          <w:t>8</w:t>
        </w:r>
        <w:r w:rsidR="00DC0370">
          <w:rPr>
            <w:webHidden/>
          </w:rPr>
          <w:fldChar w:fldCharType="end"/>
        </w:r>
      </w:hyperlink>
    </w:p>
    <w:p w14:paraId="45D4F38E" w14:textId="38215DA6" w:rsidR="00DC0370" w:rsidRDefault="00023D4A">
      <w:pPr>
        <w:pStyle w:val="TOC3"/>
        <w:rPr>
          <w:rFonts w:eastAsiaTheme="minorEastAsia"/>
          <w:color w:val="auto"/>
          <w:kern w:val="2"/>
          <w:sz w:val="22"/>
          <w:lang w:eastAsia="en-GB"/>
          <w14:ligatures w14:val="standardContextual"/>
        </w:rPr>
      </w:pPr>
      <w:hyperlink w:anchor="_Toc151454707" w:history="1">
        <w:r w:rsidR="00DC0370" w:rsidRPr="00C65EF6">
          <w:rPr>
            <w:rStyle w:val="Hyperlink"/>
          </w:rPr>
          <w:t>Data returns and quality</w:t>
        </w:r>
        <w:r w:rsidR="00DC0370">
          <w:rPr>
            <w:webHidden/>
          </w:rPr>
          <w:tab/>
        </w:r>
        <w:r w:rsidR="00DC0370">
          <w:rPr>
            <w:webHidden/>
          </w:rPr>
          <w:fldChar w:fldCharType="begin"/>
        </w:r>
        <w:r w:rsidR="00DC0370">
          <w:rPr>
            <w:webHidden/>
          </w:rPr>
          <w:instrText xml:space="preserve"> PAGEREF _Toc151454707 \h </w:instrText>
        </w:r>
        <w:r w:rsidR="00DC0370">
          <w:rPr>
            <w:webHidden/>
          </w:rPr>
        </w:r>
        <w:r w:rsidR="00DC0370">
          <w:rPr>
            <w:webHidden/>
          </w:rPr>
          <w:fldChar w:fldCharType="separate"/>
        </w:r>
        <w:r w:rsidR="00DC0370">
          <w:rPr>
            <w:webHidden/>
          </w:rPr>
          <w:t>8</w:t>
        </w:r>
        <w:r w:rsidR="00DC0370">
          <w:rPr>
            <w:webHidden/>
          </w:rPr>
          <w:fldChar w:fldCharType="end"/>
        </w:r>
      </w:hyperlink>
    </w:p>
    <w:p w14:paraId="1590711F" w14:textId="46AF0001"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8" w:history="1">
        <w:r w:rsidR="00DC0370" w:rsidRPr="00C65EF6">
          <w:rPr>
            <w:rStyle w:val="Hyperlink"/>
            <w:noProof/>
          </w:rPr>
          <w:t>Audit requirements</w:t>
        </w:r>
        <w:r w:rsidR="00DC0370">
          <w:rPr>
            <w:noProof/>
            <w:webHidden/>
          </w:rPr>
          <w:tab/>
        </w:r>
        <w:r w:rsidR="00DC0370">
          <w:rPr>
            <w:noProof/>
            <w:webHidden/>
          </w:rPr>
          <w:fldChar w:fldCharType="begin"/>
        </w:r>
        <w:r w:rsidR="00DC0370">
          <w:rPr>
            <w:noProof/>
            <w:webHidden/>
          </w:rPr>
          <w:instrText xml:space="preserve"> PAGEREF _Toc151454708 \h </w:instrText>
        </w:r>
        <w:r w:rsidR="00DC0370">
          <w:rPr>
            <w:noProof/>
            <w:webHidden/>
          </w:rPr>
        </w:r>
        <w:r w:rsidR="00DC0370">
          <w:rPr>
            <w:noProof/>
            <w:webHidden/>
          </w:rPr>
          <w:fldChar w:fldCharType="separate"/>
        </w:r>
        <w:r w:rsidR="00DC0370">
          <w:rPr>
            <w:noProof/>
            <w:webHidden/>
          </w:rPr>
          <w:t>8</w:t>
        </w:r>
        <w:r w:rsidR="00DC0370">
          <w:rPr>
            <w:noProof/>
            <w:webHidden/>
          </w:rPr>
          <w:fldChar w:fldCharType="end"/>
        </w:r>
      </w:hyperlink>
    </w:p>
    <w:p w14:paraId="61506044" w14:textId="2B0A4E02"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09" w:history="1">
        <w:r w:rsidR="00DC0370" w:rsidRPr="00C65EF6">
          <w:rPr>
            <w:rStyle w:val="Hyperlink"/>
            <w:noProof/>
          </w:rPr>
          <w:t>Acceptance of grant</w:t>
        </w:r>
        <w:r w:rsidR="00DC0370">
          <w:rPr>
            <w:noProof/>
            <w:webHidden/>
          </w:rPr>
          <w:tab/>
        </w:r>
        <w:r w:rsidR="00DC0370">
          <w:rPr>
            <w:noProof/>
            <w:webHidden/>
          </w:rPr>
          <w:fldChar w:fldCharType="begin"/>
        </w:r>
        <w:r w:rsidR="00DC0370">
          <w:rPr>
            <w:noProof/>
            <w:webHidden/>
          </w:rPr>
          <w:instrText xml:space="preserve"> PAGEREF _Toc151454709 \h </w:instrText>
        </w:r>
        <w:r w:rsidR="00DC0370">
          <w:rPr>
            <w:noProof/>
            <w:webHidden/>
          </w:rPr>
        </w:r>
        <w:r w:rsidR="00DC0370">
          <w:rPr>
            <w:noProof/>
            <w:webHidden/>
          </w:rPr>
          <w:fldChar w:fldCharType="separate"/>
        </w:r>
        <w:r w:rsidR="00DC0370">
          <w:rPr>
            <w:noProof/>
            <w:webHidden/>
          </w:rPr>
          <w:t>8</w:t>
        </w:r>
        <w:r w:rsidR="00DC0370">
          <w:rPr>
            <w:noProof/>
            <w:webHidden/>
          </w:rPr>
          <w:fldChar w:fldCharType="end"/>
        </w:r>
      </w:hyperlink>
    </w:p>
    <w:p w14:paraId="6389FEC5" w14:textId="58D9C028"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10" w:history="1">
        <w:r w:rsidR="00DC0370" w:rsidRPr="00C65EF6">
          <w:rPr>
            <w:rStyle w:val="Hyperlink"/>
            <w:noProof/>
          </w:rPr>
          <w:t>Additional information required by the Scottish Government</w:t>
        </w:r>
        <w:r w:rsidR="00DC0370">
          <w:rPr>
            <w:noProof/>
            <w:webHidden/>
          </w:rPr>
          <w:tab/>
        </w:r>
        <w:r w:rsidR="00DC0370">
          <w:rPr>
            <w:noProof/>
            <w:webHidden/>
          </w:rPr>
          <w:fldChar w:fldCharType="begin"/>
        </w:r>
        <w:r w:rsidR="00DC0370">
          <w:rPr>
            <w:noProof/>
            <w:webHidden/>
          </w:rPr>
          <w:instrText xml:space="preserve"> PAGEREF _Toc151454710 \h </w:instrText>
        </w:r>
        <w:r w:rsidR="00DC0370">
          <w:rPr>
            <w:noProof/>
            <w:webHidden/>
          </w:rPr>
        </w:r>
        <w:r w:rsidR="00DC0370">
          <w:rPr>
            <w:noProof/>
            <w:webHidden/>
          </w:rPr>
          <w:fldChar w:fldCharType="separate"/>
        </w:r>
        <w:r w:rsidR="00DC0370">
          <w:rPr>
            <w:noProof/>
            <w:webHidden/>
          </w:rPr>
          <w:t>9</w:t>
        </w:r>
        <w:r w:rsidR="00DC0370">
          <w:rPr>
            <w:noProof/>
            <w:webHidden/>
          </w:rPr>
          <w:fldChar w:fldCharType="end"/>
        </w:r>
      </w:hyperlink>
    </w:p>
    <w:p w14:paraId="3FFFC540" w14:textId="7E782181"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11" w:history="1">
        <w:r w:rsidR="00DC0370" w:rsidRPr="00C65EF6">
          <w:rPr>
            <w:rStyle w:val="Hyperlink"/>
            <w:noProof/>
          </w:rPr>
          <w:t>Further information</w:t>
        </w:r>
        <w:r w:rsidR="00DC0370">
          <w:rPr>
            <w:noProof/>
            <w:webHidden/>
          </w:rPr>
          <w:tab/>
        </w:r>
        <w:r w:rsidR="00DC0370">
          <w:rPr>
            <w:noProof/>
            <w:webHidden/>
          </w:rPr>
          <w:fldChar w:fldCharType="begin"/>
        </w:r>
        <w:r w:rsidR="00DC0370">
          <w:rPr>
            <w:noProof/>
            <w:webHidden/>
          </w:rPr>
          <w:instrText xml:space="preserve"> PAGEREF _Toc151454711 \h </w:instrText>
        </w:r>
        <w:r w:rsidR="00DC0370">
          <w:rPr>
            <w:noProof/>
            <w:webHidden/>
          </w:rPr>
        </w:r>
        <w:r w:rsidR="00DC0370">
          <w:rPr>
            <w:noProof/>
            <w:webHidden/>
          </w:rPr>
          <w:fldChar w:fldCharType="separate"/>
        </w:r>
        <w:r w:rsidR="00DC0370">
          <w:rPr>
            <w:noProof/>
            <w:webHidden/>
          </w:rPr>
          <w:t>9</w:t>
        </w:r>
        <w:r w:rsidR="00DC0370">
          <w:rPr>
            <w:noProof/>
            <w:webHidden/>
          </w:rPr>
          <w:fldChar w:fldCharType="end"/>
        </w:r>
      </w:hyperlink>
    </w:p>
    <w:p w14:paraId="523F017D" w14:textId="6493DF12"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2" w:history="1">
        <w:r w:rsidR="00DC0370" w:rsidRPr="00C65EF6">
          <w:rPr>
            <w:rStyle w:val="Hyperlink"/>
            <w:noProof/>
          </w:rPr>
          <w:t>Annex A</w:t>
        </w:r>
        <w:r w:rsidR="00DC0370">
          <w:rPr>
            <w:noProof/>
            <w:webHidden/>
          </w:rPr>
          <w:tab/>
        </w:r>
        <w:r w:rsidR="00DC0370">
          <w:rPr>
            <w:noProof/>
            <w:webHidden/>
          </w:rPr>
          <w:fldChar w:fldCharType="begin"/>
        </w:r>
        <w:r w:rsidR="00DC0370">
          <w:rPr>
            <w:noProof/>
            <w:webHidden/>
          </w:rPr>
          <w:instrText xml:space="preserve"> PAGEREF _Toc151454712 \h </w:instrText>
        </w:r>
        <w:r w:rsidR="00DC0370">
          <w:rPr>
            <w:noProof/>
            <w:webHidden/>
          </w:rPr>
        </w:r>
        <w:r w:rsidR="00DC0370">
          <w:rPr>
            <w:noProof/>
            <w:webHidden/>
          </w:rPr>
          <w:fldChar w:fldCharType="separate"/>
        </w:r>
        <w:r w:rsidR="00DC0370">
          <w:rPr>
            <w:noProof/>
            <w:webHidden/>
          </w:rPr>
          <w:t>10</w:t>
        </w:r>
        <w:r w:rsidR="00DC0370">
          <w:rPr>
            <w:noProof/>
            <w:webHidden/>
          </w:rPr>
          <w:fldChar w:fldCharType="end"/>
        </w:r>
      </w:hyperlink>
    </w:p>
    <w:p w14:paraId="5628FF10" w14:textId="39B7D693"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3" w:history="1">
        <w:r w:rsidR="00DC0370" w:rsidRPr="00C65EF6">
          <w:rPr>
            <w:rStyle w:val="Hyperlink"/>
            <w:noProof/>
          </w:rPr>
          <w:t>Payment of EMA Funds to all Colleges</w:t>
        </w:r>
        <w:r w:rsidR="00DC0370">
          <w:rPr>
            <w:noProof/>
            <w:webHidden/>
          </w:rPr>
          <w:tab/>
        </w:r>
        <w:r w:rsidR="00DC0370">
          <w:rPr>
            <w:noProof/>
            <w:webHidden/>
          </w:rPr>
          <w:fldChar w:fldCharType="begin"/>
        </w:r>
        <w:r w:rsidR="00DC0370">
          <w:rPr>
            <w:noProof/>
            <w:webHidden/>
          </w:rPr>
          <w:instrText xml:space="preserve"> PAGEREF _Toc151454713 \h </w:instrText>
        </w:r>
        <w:r w:rsidR="00DC0370">
          <w:rPr>
            <w:noProof/>
            <w:webHidden/>
          </w:rPr>
        </w:r>
        <w:r w:rsidR="00DC0370">
          <w:rPr>
            <w:noProof/>
            <w:webHidden/>
          </w:rPr>
          <w:fldChar w:fldCharType="separate"/>
        </w:r>
        <w:r w:rsidR="00DC0370">
          <w:rPr>
            <w:noProof/>
            <w:webHidden/>
          </w:rPr>
          <w:t>10</w:t>
        </w:r>
        <w:r w:rsidR="00DC0370">
          <w:rPr>
            <w:noProof/>
            <w:webHidden/>
          </w:rPr>
          <w:fldChar w:fldCharType="end"/>
        </w:r>
      </w:hyperlink>
    </w:p>
    <w:p w14:paraId="7DCDDCCE" w14:textId="24122D2B"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14" w:history="1">
        <w:r w:rsidR="00DC0370" w:rsidRPr="00C65EF6">
          <w:rPr>
            <w:rStyle w:val="Hyperlink"/>
            <w:noProof/>
          </w:rPr>
          <w:t>Payment Schedule</w:t>
        </w:r>
        <w:r w:rsidR="00DC0370">
          <w:rPr>
            <w:noProof/>
            <w:webHidden/>
          </w:rPr>
          <w:tab/>
        </w:r>
        <w:r w:rsidR="00DC0370">
          <w:rPr>
            <w:noProof/>
            <w:webHidden/>
          </w:rPr>
          <w:fldChar w:fldCharType="begin"/>
        </w:r>
        <w:r w:rsidR="00DC0370">
          <w:rPr>
            <w:noProof/>
            <w:webHidden/>
          </w:rPr>
          <w:instrText xml:space="preserve"> PAGEREF _Toc151454714 \h </w:instrText>
        </w:r>
        <w:r w:rsidR="00DC0370">
          <w:rPr>
            <w:noProof/>
            <w:webHidden/>
          </w:rPr>
        </w:r>
        <w:r w:rsidR="00DC0370">
          <w:rPr>
            <w:noProof/>
            <w:webHidden/>
          </w:rPr>
          <w:fldChar w:fldCharType="separate"/>
        </w:r>
        <w:r w:rsidR="00DC0370">
          <w:rPr>
            <w:noProof/>
            <w:webHidden/>
          </w:rPr>
          <w:t>10</w:t>
        </w:r>
        <w:r w:rsidR="00DC0370">
          <w:rPr>
            <w:noProof/>
            <w:webHidden/>
          </w:rPr>
          <w:fldChar w:fldCharType="end"/>
        </w:r>
      </w:hyperlink>
    </w:p>
    <w:p w14:paraId="5D9CBC6D" w14:textId="636A0380"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5" w:history="1">
        <w:r w:rsidR="00DC0370" w:rsidRPr="00C65EF6">
          <w:rPr>
            <w:rStyle w:val="Hyperlink"/>
            <w:noProof/>
          </w:rPr>
          <w:t>Annex B (Part 1)</w:t>
        </w:r>
        <w:r w:rsidR="00DC0370">
          <w:rPr>
            <w:noProof/>
            <w:webHidden/>
          </w:rPr>
          <w:tab/>
        </w:r>
        <w:r w:rsidR="00DC0370">
          <w:rPr>
            <w:noProof/>
            <w:webHidden/>
          </w:rPr>
          <w:fldChar w:fldCharType="begin"/>
        </w:r>
        <w:r w:rsidR="00DC0370">
          <w:rPr>
            <w:noProof/>
            <w:webHidden/>
          </w:rPr>
          <w:instrText xml:space="preserve"> PAGEREF _Toc151454715 \h </w:instrText>
        </w:r>
        <w:r w:rsidR="00DC0370">
          <w:rPr>
            <w:noProof/>
            <w:webHidden/>
          </w:rPr>
        </w:r>
        <w:r w:rsidR="00DC0370">
          <w:rPr>
            <w:noProof/>
            <w:webHidden/>
          </w:rPr>
          <w:fldChar w:fldCharType="separate"/>
        </w:r>
        <w:r w:rsidR="00DC0370">
          <w:rPr>
            <w:noProof/>
            <w:webHidden/>
          </w:rPr>
          <w:t>13</w:t>
        </w:r>
        <w:r w:rsidR="00DC0370">
          <w:rPr>
            <w:noProof/>
            <w:webHidden/>
          </w:rPr>
          <w:fldChar w:fldCharType="end"/>
        </w:r>
      </w:hyperlink>
    </w:p>
    <w:p w14:paraId="60F58986" w14:textId="38A80E3A"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6" w:history="1">
        <w:r w:rsidR="00DC0370" w:rsidRPr="00C65EF6">
          <w:rPr>
            <w:rStyle w:val="Hyperlink"/>
            <w:noProof/>
          </w:rPr>
          <w:t>EMA Funding Offer, Pro-Forma Response Part 1</w:t>
        </w:r>
        <w:r w:rsidR="00DC0370">
          <w:rPr>
            <w:noProof/>
            <w:webHidden/>
          </w:rPr>
          <w:tab/>
        </w:r>
        <w:r w:rsidR="00DC0370">
          <w:rPr>
            <w:noProof/>
            <w:webHidden/>
          </w:rPr>
          <w:fldChar w:fldCharType="begin"/>
        </w:r>
        <w:r w:rsidR="00DC0370">
          <w:rPr>
            <w:noProof/>
            <w:webHidden/>
          </w:rPr>
          <w:instrText xml:space="preserve"> PAGEREF _Toc151454716 \h </w:instrText>
        </w:r>
        <w:r w:rsidR="00DC0370">
          <w:rPr>
            <w:noProof/>
            <w:webHidden/>
          </w:rPr>
        </w:r>
        <w:r w:rsidR="00DC0370">
          <w:rPr>
            <w:noProof/>
            <w:webHidden/>
          </w:rPr>
          <w:fldChar w:fldCharType="separate"/>
        </w:r>
        <w:r w:rsidR="00DC0370">
          <w:rPr>
            <w:noProof/>
            <w:webHidden/>
          </w:rPr>
          <w:t>13</w:t>
        </w:r>
        <w:r w:rsidR="00DC0370">
          <w:rPr>
            <w:noProof/>
            <w:webHidden/>
          </w:rPr>
          <w:fldChar w:fldCharType="end"/>
        </w:r>
      </w:hyperlink>
    </w:p>
    <w:p w14:paraId="46A9B10C" w14:textId="22F77A5A"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17" w:history="1">
        <w:r w:rsidR="00DC0370" w:rsidRPr="00C65EF6">
          <w:rPr>
            <w:rStyle w:val="Hyperlink"/>
            <w:noProof/>
          </w:rPr>
          <w:t>ACCEPTANCE OF EMA CONDITIONS OF GRANT</w:t>
        </w:r>
        <w:r w:rsidR="00DC0370">
          <w:rPr>
            <w:noProof/>
            <w:webHidden/>
          </w:rPr>
          <w:tab/>
        </w:r>
        <w:r w:rsidR="00DC0370">
          <w:rPr>
            <w:noProof/>
            <w:webHidden/>
          </w:rPr>
          <w:fldChar w:fldCharType="begin"/>
        </w:r>
        <w:r w:rsidR="00DC0370">
          <w:rPr>
            <w:noProof/>
            <w:webHidden/>
          </w:rPr>
          <w:instrText xml:space="preserve"> PAGEREF _Toc151454717 \h </w:instrText>
        </w:r>
        <w:r w:rsidR="00DC0370">
          <w:rPr>
            <w:noProof/>
            <w:webHidden/>
          </w:rPr>
        </w:r>
        <w:r w:rsidR="00DC0370">
          <w:rPr>
            <w:noProof/>
            <w:webHidden/>
          </w:rPr>
          <w:fldChar w:fldCharType="separate"/>
        </w:r>
        <w:r w:rsidR="00DC0370">
          <w:rPr>
            <w:noProof/>
            <w:webHidden/>
          </w:rPr>
          <w:t>13</w:t>
        </w:r>
        <w:r w:rsidR="00DC0370">
          <w:rPr>
            <w:noProof/>
            <w:webHidden/>
          </w:rPr>
          <w:fldChar w:fldCharType="end"/>
        </w:r>
      </w:hyperlink>
    </w:p>
    <w:p w14:paraId="76F9EB41" w14:textId="45A5181E"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8" w:history="1">
        <w:r w:rsidR="00DC0370" w:rsidRPr="00C65EF6">
          <w:rPr>
            <w:rStyle w:val="Hyperlink"/>
            <w:noProof/>
          </w:rPr>
          <w:t>Annex B (Part 2)</w:t>
        </w:r>
        <w:r w:rsidR="00DC0370">
          <w:rPr>
            <w:noProof/>
            <w:webHidden/>
          </w:rPr>
          <w:tab/>
        </w:r>
        <w:r w:rsidR="00DC0370">
          <w:rPr>
            <w:noProof/>
            <w:webHidden/>
          </w:rPr>
          <w:fldChar w:fldCharType="begin"/>
        </w:r>
        <w:r w:rsidR="00DC0370">
          <w:rPr>
            <w:noProof/>
            <w:webHidden/>
          </w:rPr>
          <w:instrText xml:space="preserve"> PAGEREF _Toc151454718 \h </w:instrText>
        </w:r>
        <w:r w:rsidR="00DC0370">
          <w:rPr>
            <w:noProof/>
            <w:webHidden/>
          </w:rPr>
        </w:r>
        <w:r w:rsidR="00DC0370">
          <w:rPr>
            <w:noProof/>
            <w:webHidden/>
          </w:rPr>
          <w:fldChar w:fldCharType="separate"/>
        </w:r>
        <w:r w:rsidR="00DC0370">
          <w:rPr>
            <w:noProof/>
            <w:webHidden/>
          </w:rPr>
          <w:t>14</w:t>
        </w:r>
        <w:r w:rsidR="00DC0370">
          <w:rPr>
            <w:noProof/>
            <w:webHidden/>
          </w:rPr>
          <w:fldChar w:fldCharType="end"/>
        </w:r>
      </w:hyperlink>
    </w:p>
    <w:p w14:paraId="6CC30AE8" w14:textId="443BD2AA"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19" w:history="1">
        <w:r w:rsidR="00DC0370" w:rsidRPr="00C65EF6">
          <w:rPr>
            <w:rStyle w:val="Hyperlink"/>
            <w:noProof/>
          </w:rPr>
          <w:t>EMA Funding Offer, Pro-Forma Response Part 2</w:t>
        </w:r>
        <w:r w:rsidR="00DC0370">
          <w:rPr>
            <w:noProof/>
            <w:webHidden/>
          </w:rPr>
          <w:tab/>
        </w:r>
        <w:r w:rsidR="00DC0370">
          <w:rPr>
            <w:noProof/>
            <w:webHidden/>
          </w:rPr>
          <w:fldChar w:fldCharType="begin"/>
        </w:r>
        <w:r w:rsidR="00DC0370">
          <w:rPr>
            <w:noProof/>
            <w:webHidden/>
          </w:rPr>
          <w:instrText xml:space="preserve"> PAGEREF _Toc151454719 \h </w:instrText>
        </w:r>
        <w:r w:rsidR="00DC0370">
          <w:rPr>
            <w:noProof/>
            <w:webHidden/>
          </w:rPr>
        </w:r>
        <w:r w:rsidR="00DC0370">
          <w:rPr>
            <w:noProof/>
            <w:webHidden/>
          </w:rPr>
          <w:fldChar w:fldCharType="separate"/>
        </w:r>
        <w:r w:rsidR="00DC0370">
          <w:rPr>
            <w:noProof/>
            <w:webHidden/>
          </w:rPr>
          <w:t>14</w:t>
        </w:r>
        <w:r w:rsidR="00DC0370">
          <w:rPr>
            <w:noProof/>
            <w:webHidden/>
          </w:rPr>
          <w:fldChar w:fldCharType="end"/>
        </w:r>
      </w:hyperlink>
    </w:p>
    <w:p w14:paraId="11864E82" w14:textId="448827B2"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20" w:history="1">
        <w:r w:rsidR="00DC0370" w:rsidRPr="00C65EF6">
          <w:rPr>
            <w:rStyle w:val="Hyperlink"/>
            <w:noProof/>
          </w:rPr>
          <w:t>EMA CLAIMS AND PAYMENTS - AUTHORISED SIGNATORIES FOR 2023-24 ONWARDS</w:t>
        </w:r>
        <w:r w:rsidR="00DC0370">
          <w:rPr>
            <w:noProof/>
            <w:webHidden/>
          </w:rPr>
          <w:tab/>
        </w:r>
        <w:r w:rsidR="00DC0370">
          <w:rPr>
            <w:noProof/>
            <w:webHidden/>
          </w:rPr>
          <w:fldChar w:fldCharType="begin"/>
        </w:r>
        <w:r w:rsidR="00DC0370">
          <w:rPr>
            <w:noProof/>
            <w:webHidden/>
          </w:rPr>
          <w:instrText xml:space="preserve"> PAGEREF _Toc151454720 \h </w:instrText>
        </w:r>
        <w:r w:rsidR="00DC0370">
          <w:rPr>
            <w:noProof/>
            <w:webHidden/>
          </w:rPr>
        </w:r>
        <w:r w:rsidR="00DC0370">
          <w:rPr>
            <w:noProof/>
            <w:webHidden/>
          </w:rPr>
          <w:fldChar w:fldCharType="separate"/>
        </w:r>
        <w:r w:rsidR="00DC0370">
          <w:rPr>
            <w:noProof/>
            <w:webHidden/>
          </w:rPr>
          <w:t>14</w:t>
        </w:r>
        <w:r w:rsidR="00DC0370">
          <w:rPr>
            <w:noProof/>
            <w:webHidden/>
          </w:rPr>
          <w:fldChar w:fldCharType="end"/>
        </w:r>
      </w:hyperlink>
    </w:p>
    <w:p w14:paraId="687E9E2D" w14:textId="469DCE8D"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21" w:history="1">
        <w:r w:rsidR="00DC0370" w:rsidRPr="00C65EF6">
          <w:rPr>
            <w:rStyle w:val="Hyperlink"/>
            <w:noProof/>
          </w:rPr>
          <w:t>Annex C</w:t>
        </w:r>
        <w:r w:rsidR="00DC0370">
          <w:rPr>
            <w:noProof/>
            <w:webHidden/>
          </w:rPr>
          <w:tab/>
        </w:r>
        <w:r w:rsidR="00DC0370">
          <w:rPr>
            <w:noProof/>
            <w:webHidden/>
          </w:rPr>
          <w:fldChar w:fldCharType="begin"/>
        </w:r>
        <w:r w:rsidR="00DC0370">
          <w:rPr>
            <w:noProof/>
            <w:webHidden/>
          </w:rPr>
          <w:instrText xml:space="preserve"> PAGEREF _Toc151454721 \h </w:instrText>
        </w:r>
        <w:r w:rsidR="00DC0370">
          <w:rPr>
            <w:noProof/>
            <w:webHidden/>
          </w:rPr>
        </w:r>
        <w:r w:rsidR="00DC0370">
          <w:rPr>
            <w:noProof/>
            <w:webHidden/>
          </w:rPr>
          <w:fldChar w:fldCharType="separate"/>
        </w:r>
        <w:r w:rsidR="00DC0370">
          <w:rPr>
            <w:noProof/>
            <w:webHidden/>
          </w:rPr>
          <w:t>16</w:t>
        </w:r>
        <w:r w:rsidR="00DC0370">
          <w:rPr>
            <w:noProof/>
            <w:webHidden/>
          </w:rPr>
          <w:fldChar w:fldCharType="end"/>
        </w:r>
      </w:hyperlink>
    </w:p>
    <w:p w14:paraId="5C871317" w14:textId="1D92A558" w:rsidR="00DC0370" w:rsidRDefault="00023D4A">
      <w:pPr>
        <w:pStyle w:val="TOC1"/>
        <w:tabs>
          <w:tab w:val="right" w:leader="dot" w:pos="9016"/>
        </w:tabs>
        <w:rPr>
          <w:rFonts w:eastAsiaTheme="minorEastAsia"/>
          <w:b w:val="0"/>
          <w:noProof/>
          <w:color w:val="auto"/>
          <w:kern w:val="2"/>
          <w:sz w:val="22"/>
          <w:lang w:eastAsia="en-GB"/>
          <w14:ligatures w14:val="standardContextual"/>
        </w:rPr>
      </w:pPr>
      <w:hyperlink w:anchor="_Toc151454722" w:history="1">
        <w:r w:rsidR="00DC0370" w:rsidRPr="00C65EF6">
          <w:rPr>
            <w:rStyle w:val="Hyperlink"/>
            <w:noProof/>
          </w:rPr>
          <w:t>Education Maintenance Allowances (EMAS)</w:t>
        </w:r>
        <w:r w:rsidR="00DC0370">
          <w:rPr>
            <w:noProof/>
            <w:webHidden/>
          </w:rPr>
          <w:tab/>
        </w:r>
        <w:r w:rsidR="00DC0370">
          <w:rPr>
            <w:noProof/>
            <w:webHidden/>
          </w:rPr>
          <w:fldChar w:fldCharType="begin"/>
        </w:r>
        <w:r w:rsidR="00DC0370">
          <w:rPr>
            <w:noProof/>
            <w:webHidden/>
          </w:rPr>
          <w:instrText xml:space="preserve"> PAGEREF _Toc151454722 \h </w:instrText>
        </w:r>
        <w:r w:rsidR="00DC0370">
          <w:rPr>
            <w:noProof/>
            <w:webHidden/>
          </w:rPr>
        </w:r>
        <w:r w:rsidR="00DC0370">
          <w:rPr>
            <w:noProof/>
            <w:webHidden/>
          </w:rPr>
          <w:fldChar w:fldCharType="separate"/>
        </w:r>
        <w:r w:rsidR="00DC0370">
          <w:rPr>
            <w:noProof/>
            <w:webHidden/>
          </w:rPr>
          <w:t>16</w:t>
        </w:r>
        <w:r w:rsidR="00DC0370">
          <w:rPr>
            <w:noProof/>
            <w:webHidden/>
          </w:rPr>
          <w:fldChar w:fldCharType="end"/>
        </w:r>
      </w:hyperlink>
    </w:p>
    <w:p w14:paraId="44F44507" w14:textId="1BD8DDE2" w:rsidR="00DC0370" w:rsidRDefault="00023D4A">
      <w:pPr>
        <w:pStyle w:val="TOC2"/>
        <w:tabs>
          <w:tab w:val="right" w:leader="dot" w:pos="9016"/>
        </w:tabs>
        <w:rPr>
          <w:rFonts w:eastAsiaTheme="minorEastAsia"/>
          <w:noProof/>
          <w:color w:val="auto"/>
          <w:kern w:val="2"/>
          <w:sz w:val="22"/>
          <w:lang w:eastAsia="en-GB"/>
          <w14:ligatures w14:val="standardContextual"/>
        </w:rPr>
      </w:pPr>
      <w:hyperlink w:anchor="_Toc151454723" w:history="1">
        <w:r w:rsidR="00DC0370" w:rsidRPr="00C65EF6">
          <w:rPr>
            <w:rStyle w:val="Hyperlink"/>
            <w:noProof/>
          </w:rPr>
          <w:t>Yearly Administration Breakdown 2023-24</w:t>
        </w:r>
        <w:r w:rsidR="00DC0370">
          <w:rPr>
            <w:noProof/>
            <w:webHidden/>
          </w:rPr>
          <w:tab/>
        </w:r>
        <w:r w:rsidR="00DC0370">
          <w:rPr>
            <w:noProof/>
            <w:webHidden/>
          </w:rPr>
          <w:fldChar w:fldCharType="begin"/>
        </w:r>
        <w:r w:rsidR="00DC0370">
          <w:rPr>
            <w:noProof/>
            <w:webHidden/>
          </w:rPr>
          <w:instrText xml:space="preserve"> PAGEREF _Toc151454723 \h </w:instrText>
        </w:r>
        <w:r w:rsidR="00DC0370">
          <w:rPr>
            <w:noProof/>
            <w:webHidden/>
          </w:rPr>
        </w:r>
        <w:r w:rsidR="00DC0370">
          <w:rPr>
            <w:noProof/>
            <w:webHidden/>
          </w:rPr>
          <w:fldChar w:fldCharType="separate"/>
        </w:r>
        <w:r w:rsidR="00DC0370">
          <w:rPr>
            <w:noProof/>
            <w:webHidden/>
          </w:rPr>
          <w:t>16</w:t>
        </w:r>
        <w:r w:rsidR="00DC0370">
          <w:rPr>
            <w:noProof/>
            <w:webHidden/>
          </w:rPr>
          <w:fldChar w:fldCharType="end"/>
        </w:r>
      </w:hyperlink>
    </w:p>
    <w:p w14:paraId="4357D2F9" w14:textId="6A08F80E" w:rsidR="00615929" w:rsidRDefault="0054467E" w:rsidP="00615929">
      <w:pPr>
        <w:pStyle w:val="Heading1"/>
      </w:pPr>
      <w:r>
        <w:rPr>
          <w:b/>
        </w:rPr>
        <w:lastRenderedPageBreak/>
        <w:fldChar w:fldCharType="end"/>
      </w:r>
      <w:bookmarkStart w:id="4" w:name="_Toc151454697"/>
      <w:r w:rsidR="004A5974">
        <w:t xml:space="preserve">Education Maintenance Allowance Guidance for Colleges </w:t>
      </w:r>
      <w:r w:rsidR="00CF0840">
        <w:br/>
      </w:r>
      <w:r w:rsidR="004A5974">
        <w:t>AY 2023-24</w:t>
      </w:r>
      <w:bookmarkEnd w:id="4"/>
    </w:p>
    <w:p w14:paraId="679C2CBC" w14:textId="352BB9BE" w:rsidR="00615929" w:rsidRPr="00615929" w:rsidRDefault="00615929" w:rsidP="00615929">
      <w:pPr>
        <w:pStyle w:val="Heading2"/>
      </w:pPr>
      <w:bookmarkStart w:id="5" w:name="_Toc151454698"/>
      <w:r>
        <w:t>Introduction</w:t>
      </w:r>
      <w:bookmarkEnd w:id="5"/>
    </w:p>
    <w:p w14:paraId="1B457832" w14:textId="613C2AD4" w:rsidR="00615929" w:rsidRPr="00F25241" w:rsidRDefault="00615929" w:rsidP="003616D7">
      <w:pPr>
        <w:pStyle w:val="Numbering"/>
      </w:pPr>
      <w:r>
        <w:t>This document sets out guidance on the Education Maintenance Allowance</w:t>
      </w:r>
      <w:r w:rsidR="00D73D74">
        <w:t xml:space="preserve"> (EMA)</w:t>
      </w:r>
      <w:r>
        <w:t xml:space="preserve"> programme for colleges in Academic Year (AY) 2023-24. This publication builds on existing guidance both by the Scottish Funding Council (SFC) and the Scottish Government</w:t>
      </w:r>
      <w:r w:rsidR="00D73D74">
        <w:t>.</w:t>
      </w:r>
    </w:p>
    <w:p w14:paraId="5320D28E" w14:textId="768105D1" w:rsidR="00615929" w:rsidRPr="00971C77" w:rsidRDefault="00615929" w:rsidP="00615929">
      <w:pPr>
        <w:pStyle w:val="Heading2"/>
      </w:pPr>
      <w:bookmarkStart w:id="6" w:name="_Toc151454699"/>
      <w:r>
        <w:t>Background</w:t>
      </w:r>
      <w:bookmarkEnd w:id="6"/>
    </w:p>
    <w:p w14:paraId="527071F4" w14:textId="5C43F070" w:rsidR="00615929" w:rsidRDefault="00615929" w:rsidP="003616D7">
      <w:pPr>
        <w:pStyle w:val="Numbering"/>
      </w:pPr>
      <w:r>
        <w:t xml:space="preserve">The EMA programme aims to provide a financial incentive to young people from low-income households to remain in education beyond the minimum school leaving age. This programme is available on the same terms to students who remain in school and to those who go to college. </w:t>
      </w:r>
    </w:p>
    <w:p w14:paraId="38E50F68" w14:textId="77777777" w:rsidR="00885A80" w:rsidRDefault="00885A80" w:rsidP="003616D7">
      <w:pPr>
        <w:pStyle w:val="Numbering"/>
      </w:pPr>
      <w:r>
        <w:t xml:space="preserve">Within the Scottish college sector, SFC manages the programme on behalf of the Scottish Government. </w:t>
      </w:r>
    </w:p>
    <w:p w14:paraId="10943000" w14:textId="77777777" w:rsidR="00885A80" w:rsidRDefault="00885A80" w:rsidP="003616D7">
      <w:pPr>
        <w:pStyle w:val="Numbering"/>
      </w:pPr>
      <w:r>
        <w:t xml:space="preserve">SFC acts as the agent of the Scottish Government under a separate agreement from its other activities. EMA funds do not form part of the Scottish Government’s grant-in-aid to SFC. The programme is subject to separate regulations from other student support funds and there are separate reporting requirements for both colleges and SFC. </w:t>
      </w:r>
    </w:p>
    <w:p w14:paraId="64E7051F" w14:textId="708FD038" w:rsidR="00885A80" w:rsidRDefault="00885A80" w:rsidP="00885A80">
      <w:pPr>
        <w:pStyle w:val="Heading2"/>
      </w:pPr>
      <w:bookmarkStart w:id="7" w:name="_Toc151454700"/>
      <w:r>
        <w:t>EMA Programme</w:t>
      </w:r>
      <w:bookmarkEnd w:id="7"/>
    </w:p>
    <w:p w14:paraId="22D32FC3" w14:textId="7D3CF218" w:rsidR="00906195" w:rsidRDefault="00906195" w:rsidP="003616D7">
      <w:pPr>
        <w:pStyle w:val="Numbering"/>
      </w:pPr>
      <w:r>
        <w:t xml:space="preserve">The EMA </w:t>
      </w:r>
      <w:proofErr w:type="spellStart"/>
      <w:r>
        <w:t>programme</w:t>
      </w:r>
      <w:proofErr w:type="spellEnd"/>
      <w:r>
        <w:t xml:space="preserve"> provides a weekly term-time allowance for students from </w:t>
      </w:r>
      <w:r w:rsidR="0055583A">
        <w:br/>
      </w:r>
      <w:r>
        <w:t>low</w:t>
      </w:r>
      <w:r w:rsidR="003B5CF4">
        <w:t>-</w:t>
      </w:r>
      <w:r>
        <w:t>income households who are at college studying non-advanced courses on either a full or part-time basis. It can be allocated to students aged 16-19 years old (inclusive), although as set out in</w:t>
      </w:r>
      <w:r w:rsidR="00ED1697">
        <w:t xml:space="preserve"> </w:t>
      </w:r>
      <w:hyperlink r:id="rId19" w:history="1">
        <w:r w:rsidR="00ED1697">
          <w:rPr>
            <w:rStyle w:val="Hyperlink"/>
          </w:rPr>
          <w:t>SFC's FE Bursary Guidance</w:t>
        </w:r>
      </w:hyperlink>
      <w:r>
        <w:t xml:space="preserve"> college students who are aged 18 when they begin their course should normally be offered an FE bursary. </w:t>
      </w:r>
    </w:p>
    <w:p w14:paraId="6807FD9C" w14:textId="3148CD77" w:rsidR="00906195" w:rsidRDefault="00906195" w:rsidP="003616D7">
      <w:pPr>
        <w:pStyle w:val="Numbering"/>
      </w:pPr>
      <w:r>
        <w:t>The household income of the young person will determine their eligibility for an EMA. Details of income thresholds and other eligibility criteria can be found in Part 1 of the Scottish Government’s ‘EMA Scotland Guidance and Processes’ document for 2023-24, which we will separately email to college Student Support Administrators</w:t>
      </w:r>
      <w:r w:rsidR="00CF0840">
        <w:t xml:space="preserve">. </w:t>
      </w:r>
    </w:p>
    <w:p w14:paraId="6D5C0419" w14:textId="65DF6129" w:rsidR="00906195" w:rsidRDefault="00906195" w:rsidP="003616D7">
      <w:pPr>
        <w:pStyle w:val="Numbering"/>
      </w:pPr>
      <w:r>
        <w:t xml:space="preserve">For both the full-time and part-time EMAs there is a single award available of £30 per week. Once students have been assessed and deemed to meet the requirements, they will be eligible for this payment. Full details of the application assessment process are available in Part 2 of the EMA </w:t>
      </w:r>
      <w:r w:rsidR="00F9319B">
        <w:t xml:space="preserve">Scotland </w:t>
      </w:r>
      <w:r>
        <w:t xml:space="preserve">Guidance and Processes document </w:t>
      </w:r>
      <w:r w:rsidR="00F9319B">
        <w:t xml:space="preserve">for </w:t>
      </w:r>
      <w:r>
        <w:t>2023-24</w:t>
      </w:r>
      <w:r w:rsidR="00CF0840">
        <w:t xml:space="preserve">. </w:t>
      </w:r>
    </w:p>
    <w:p w14:paraId="2B7152A1" w14:textId="0B3482DA" w:rsidR="00906195" w:rsidRDefault="00481B9D" w:rsidP="003616D7">
      <w:pPr>
        <w:pStyle w:val="Numbering"/>
      </w:pPr>
      <w:r>
        <w:t>Students must have a 100% agreed attendance to receive the weekly payment, and any absences authori</w:t>
      </w:r>
      <w:r w:rsidR="00F9319B">
        <w:t>s</w:t>
      </w:r>
      <w:r>
        <w:t xml:space="preserve">ed by the college should be treated as a day of attendance. Colleges </w:t>
      </w:r>
      <w:r>
        <w:lastRenderedPageBreak/>
        <w:t>are reminded that authori</w:t>
      </w:r>
      <w:r w:rsidR="005E54CA">
        <w:t>s</w:t>
      </w:r>
      <w:r>
        <w:t>ed absences are permitted and that they may exercise flexibility when considering the attendance criteria for vulnerable students. This flexibi</w:t>
      </w:r>
      <w:r w:rsidR="005E54CA">
        <w:t>l</w:t>
      </w:r>
      <w:r w:rsidR="008C28D4">
        <w:t>i</w:t>
      </w:r>
      <w:r>
        <w:t>ty should be considered on a case-by-case basis and be part of the learning agreement.</w:t>
      </w:r>
    </w:p>
    <w:p w14:paraId="6FA5FE99" w14:textId="06FBBD6C" w:rsidR="00481B9D" w:rsidRDefault="00481B9D" w:rsidP="003616D7">
      <w:pPr>
        <w:pStyle w:val="Numbering"/>
      </w:pPr>
      <w:r>
        <w:t>Colleges should also not</w:t>
      </w:r>
      <w:r w:rsidR="15254770">
        <w:t>e</w:t>
      </w:r>
      <w:r>
        <w:t xml:space="preserve"> that the previous </w:t>
      </w:r>
      <w:bookmarkStart w:id="8" w:name="_Int_szkk32mv"/>
      <w:r>
        <w:t>flexibilities</w:t>
      </w:r>
      <w:bookmarkEnd w:id="8"/>
      <w:r>
        <w:t xml:space="preserve"> around COVID-related attendance issues have been </w:t>
      </w:r>
      <w:r w:rsidRPr="00577EA3">
        <w:t>removed</w:t>
      </w:r>
      <w:r>
        <w:t xml:space="preserve"> for AY 2023-24.</w:t>
      </w:r>
    </w:p>
    <w:p w14:paraId="2DE4F09C" w14:textId="11212F0B" w:rsidR="00481B9D" w:rsidRDefault="00481B9D" w:rsidP="003616D7">
      <w:pPr>
        <w:pStyle w:val="Numbering"/>
      </w:pPr>
      <w:r>
        <w:t>Detailed guidance on attendance is set out in Part 1, pages 1</w:t>
      </w:r>
      <w:r w:rsidR="00EE6B10">
        <w:t>1</w:t>
      </w:r>
      <w:r>
        <w:t>-1</w:t>
      </w:r>
      <w:r w:rsidR="00EE6B10">
        <w:t>9</w:t>
      </w:r>
      <w:r>
        <w:t xml:space="preserve"> and </w:t>
      </w:r>
      <w:r w:rsidR="00EE6B10">
        <w:t xml:space="preserve">pages 23-24 </w:t>
      </w:r>
      <w:r>
        <w:t xml:space="preserve">of the EMA </w:t>
      </w:r>
      <w:r w:rsidR="00B551BC">
        <w:t xml:space="preserve">Scotland </w:t>
      </w:r>
      <w:r>
        <w:t xml:space="preserve">Guidance and Processes document </w:t>
      </w:r>
      <w:r w:rsidR="00B551BC">
        <w:t xml:space="preserve">for </w:t>
      </w:r>
      <w:r>
        <w:t xml:space="preserve">2023-24. </w:t>
      </w:r>
    </w:p>
    <w:p w14:paraId="07937D3F" w14:textId="77777777" w:rsidR="00F768C5" w:rsidRDefault="00F768C5" w:rsidP="003616D7">
      <w:pPr>
        <w:pStyle w:val="Numbering"/>
      </w:pPr>
      <w:r>
        <w:t xml:space="preserve">These funds are available to all college sector bodies funded by SFC, with the following exceptions: </w:t>
      </w:r>
    </w:p>
    <w:p w14:paraId="4038A14B" w14:textId="77777777" w:rsidR="00F768C5" w:rsidRDefault="00F768C5" w:rsidP="008B4D7B">
      <w:pPr>
        <w:pStyle w:val="ListParagraph"/>
        <w:numPr>
          <w:ilvl w:val="0"/>
          <w:numId w:val="3"/>
        </w:numPr>
        <w:spacing w:before="0" w:after="4" w:line="250" w:lineRule="auto"/>
      </w:pPr>
      <w:r>
        <w:t xml:space="preserve">Shetland and Orkney Colleges will receive payments from, and report to, their respective local authorities for EMAs. </w:t>
      </w:r>
    </w:p>
    <w:p w14:paraId="57C7FA94" w14:textId="344BCE55" w:rsidR="00481B9D" w:rsidRPr="00BC5875" w:rsidRDefault="00F768C5" w:rsidP="008B4D7B">
      <w:pPr>
        <w:pStyle w:val="ListParagraph"/>
        <w:numPr>
          <w:ilvl w:val="0"/>
          <w:numId w:val="3"/>
        </w:numPr>
        <w:spacing w:before="0" w:after="275" w:line="250" w:lineRule="auto"/>
      </w:pPr>
      <w:r>
        <w:t xml:space="preserve">Sabhal Mòr Ostaig does not currently have any relevant activity for EMAs. </w:t>
      </w:r>
    </w:p>
    <w:p w14:paraId="20B0897E" w14:textId="607D66BE" w:rsidR="00615929" w:rsidRPr="00971C77" w:rsidRDefault="00F768C5" w:rsidP="00615929">
      <w:pPr>
        <w:pStyle w:val="Heading2"/>
      </w:pPr>
      <w:bookmarkStart w:id="9" w:name="_Toc151454701"/>
      <w:r>
        <w:t>Policies and Guidance</w:t>
      </w:r>
      <w:bookmarkEnd w:id="9"/>
    </w:p>
    <w:p w14:paraId="2F9766EA" w14:textId="28412B08" w:rsidR="00615929" w:rsidRPr="00BC5875" w:rsidRDefault="00F768C5" w:rsidP="003616D7">
      <w:pPr>
        <w:pStyle w:val="Numbering"/>
      </w:pPr>
      <w:r>
        <w:t xml:space="preserve">The EMA Scotland Guidance and Processes document governs the use of EMA funds. This document is prepared and updated regularly by the Scottish Government; with input from SFC, colleges, local </w:t>
      </w:r>
      <w:r w:rsidR="00205340">
        <w:t>authorities,</w:t>
      </w:r>
      <w:r>
        <w:t xml:space="preserve"> and schools</w:t>
      </w:r>
      <w:r w:rsidR="00615929" w:rsidRPr="00BC5875">
        <w:t>.</w:t>
      </w:r>
    </w:p>
    <w:p w14:paraId="5E53E510" w14:textId="441D57EA" w:rsidR="00615929" w:rsidRDefault="008D72D9" w:rsidP="003616D7">
      <w:pPr>
        <w:pStyle w:val="Numbering"/>
      </w:pPr>
      <w:r>
        <w:t>The Scottish Government has provided the final version for AY 202</w:t>
      </w:r>
      <w:r w:rsidR="001A525E">
        <w:t>3</w:t>
      </w:r>
      <w:r>
        <w:t>-2</w:t>
      </w:r>
      <w:r w:rsidR="001A525E">
        <w:t>4</w:t>
      </w:r>
      <w:r>
        <w:t xml:space="preserve"> and this document will be emailed directly to student support contacts in colleges. The terms of this document cover both the school and college sectors to ensure consistency across Scotland.</w:t>
      </w:r>
    </w:p>
    <w:p w14:paraId="2BC699C9" w14:textId="77777777" w:rsidR="008B4D7B" w:rsidRDefault="008B4D7B" w:rsidP="003616D7">
      <w:pPr>
        <w:pStyle w:val="Numbering"/>
      </w:pPr>
      <w:r>
        <w:t xml:space="preserve">This guidance covers both full-time and part-time EMA provision. Colleges are reminded that, for students to be eligible for a part-time EMA, they should be: </w:t>
      </w:r>
    </w:p>
    <w:p w14:paraId="7D067162" w14:textId="55A2571A" w:rsidR="008B4D7B" w:rsidRDefault="008B4D7B" w:rsidP="006867B3">
      <w:r>
        <w:t xml:space="preserve">On a course that is eligible for SFC funding, as detailed in </w:t>
      </w:r>
      <w:hyperlink r:id="rId20">
        <w:hyperlink r:id="rId21" w:history="1">
          <w:r w:rsidR="006867B3">
            <w:rPr>
              <w:rStyle w:val="Hyperlink"/>
            </w:rPr>
            <w:t>SFC's Credit Guidance</w:t>
          </w:r>
        </w:hyperlink>
        <w:r w:rsidRPr="006867B3">
          <w:rPr>
            <w:color w:val="007782"/>
            <w:u w:val="single" w:color="007782"/>
          </w:rPr>
          <w:t>.</w:t>
        </w:r>
      </w:hyperlink>
      <w:hyperlink r:id="rId22">
        <w:r>
          <w:t xml:space="preserve"> </w:t>
        </w:r>
      </w:hyperlink>
    </w:p>
    <w:p w14:paraId="7B38B3BC" w14:textId="77777777" w:rsidR="008B4D7B" w:rsidRDefault="008B4D7B" w:rsidP="000C6E27">
      <w:pPr>
        <w:pStyle w:val="ListParagraph"/>
        <w:numPr>
          <w:ilvl w:val="0"/>
          <w:numId w:val="4"/>
        </w:numPr>
        <w:spacing w:before="0" w:line="250" w:lineRule="auto"/>
        <w:ind w:left="714" w:hanging="357"/>
        <w:contextualSpacing w:val="0"/>
      </w:pPr>
      <w:r>
        <w:t xml:space="preserve">On a course that leads to a recognised qualification, meets an employer’s need or is a formal access course. Students on leisure courses and taster courses are not eligible for SFC funding or an EMA. Students on evening or weekend courses may be eligible for a part-time EMA but only where they meet the above criteria and where their attendance on the course is monitored. </w:t>
      </w:r>
    </w:p>
    <w:p w14:paraId="49542C4E" w14:textId="77777777" w:rsidR="008B4D7B" w:rsidRDefault="008B4D7B" w:rsidP="000C6E27">
      <w:pPr>
        <w:pStyle w:val="ListParagraph"/>
        <w:numPr>
          <w:ilvl w:val="0"/>
          <w:numId w:val="4"/>
        </w:numPr>
        <w:spacing w:before="0" w:line="250" w:lineRule="auto"/>
        <w:ind w:left="714" w:hanging="357"/>
        <w:contextualSpacing w:val="0"/>
      </w:pPr>
      <w:r>
        <w:t xml:space="preserve">On a course with a duration which is less than the full-time definition. The minimum course duration is 1 hour. </w:t>
      </w:r>
    </w:p>
    <w:p w14:paraId="3D3493AA" w14:textId="77777777" w:rsidR="008B4D7B" w:rsidRDefault="008B4D7B" w:rsidP="008B4D7B">
      <w:pPr>
        <w:pStyle w:val="ListParagraph"/>
        <w:numPr>
          <w:ilvl w:val="0"/>
          <w:numId w:val="4"/>
        </w:numPr>
        <w:spacing w:before="0" w:after="127" w:line="250" w:lineRule="auto"/>
      </w:pPr>
      <w:r>
        <w:t xml:space="preserve">Claiming an EMA from one source and for one course only. Colleges are asked to make explicit to students when they apply that they should not claim an EMA for more than one course at a time, or at more than one college or at a school and a college simultaneously. Colleges should also inform students that SFC monitors </w:t>
      </w:r>
      <w:r>
        <w:lastRenderedPageBreak/>
        <w:t xml:space="preserve">enrolments to identify students making dual claims. If students are found to be making dual claims, they will be liable to repay any EMA that is over-claimed to the college. Colleges should have systems in place to recover this money from students under these circumstances. </w:t>
      </w:r>
    </w:p>
    <w:p w14:paraId="7250D61E" w14:textId="54F38E22" w:rsidR="008B4D7B" w:rsidRDefault="00AA0E12" w:rsidP="003616D7">
      <w:pPr>
        <w:pStyle w:val="Numbering"/>
      </w:pPr>
      <w:r>
        <w:t>Students claiming part-time EMAs are not eligible for travel or study costs.</w:t>
      </w:r>
    </w:p>
    <w:p w14:paraId="02BF6EF0" w14:textId="50FDBD98" w:rsidR="00AA0E12" w:rsidRDefault="00AA0E12" w:rsidP="003616D7">
      <w:pPr>
        <w:pStyle w:val="Numbering"/>
      </w:pPr>
      <w:r>
        <w:t xml:space="preserve">Criteria for the residential eligibility for EMA in colleges are set out in </w:t>
      </w:r>
      <w:hyperlink r:id="rId23" w:history="1">
        <w:r w:rsidR="00996861" w:rsidRPr="00D80C26">
          <w:rPr>
            <w:rStyle w:val="Hyperlink"/>
          </w:rPr>
          <w:t>The Education Maintenance Allowances (Scotland) Regulations 2007</w:t>
        </w:r>
      </w:hyperlink>
      <w:r w:rsidR="00996861">
        <w:t xml:space="preserve">, </w:t>
      </w:r>
      <w:hyperlink r:id="rId24" w:history="1">
        <w:r w:rsidR="00120504">
          <w:rPr>
            <w:rStyle w:val="Hyperlink"/>
          </w:rPr>
          <w:t>The Student Support (Scotland) Regulations 2022</w:t>
        </w:r>
      </w:hyperlink>
      <w:r w:rsidR="00120504">
        <w:rPr>
          <w:rStyle w:val="Hyperlink"/>
        </w:rPr>
        <w:t>,</w:t>
      </w:r>
      <w:r w:rsidR="00773323">
        <w:t xml:space="preserve"> and </w:t>
      </w:r>
      <w:hyperlink r:id="rId25" w:history="1">
        <w:r w:rsidR="00120504">
          <w:rPr>
            <w:rStyle w:val="Hyperlink"/>
          </w:rPr>
          <w:t>The Education (Fees and Student Support) (Miscellaneous Amendment) (Scotland) Regulations 2023</w:t>
        </w:r>
      </w:hyperlink>
      <w:r w:rsidR="00773323">
        <w:t xml:space="preserve">. </w:t>
      </w:r>
      <w:r>
        <w:t xml:space="preserve">Colleges should also note the residency criteria set out in Annex A of the Scottish Government’s EMA </w:t>
      </w:r>
      <w:r w:rsidR="002C715A">
        <w:t xml:space="preserve">Scotland </w:t>
      </w:r>
      <w:r>
        <w:t>Guidance and Processes Document.</w:t>
      </w:r>
    </w:p>
    <w:p w14:paraId="0D961AC1" w14:textId="0B02531B" w:rsidR="00AA0E12" w:rsidRPr="00BC5875" w:rsidRDefault="00AA0E12" w:rsidP="003616D7">
      <w:pPr>
        <w:pStyle w:val="Numbering"/>
      </w:pPr>
      <w:r>
        <w:t xml:space="preserve">Colleges are reminded that Scottish-domiciled students studying in the rest of the UK (rUK) are </w:t>
      </w:r>
      <w:r>
        <w:rPr>
          <w:rFonts w:ascii="Calibri" w:eastAsia="Calibri" w:hAnsi="Calibri" w:cs="Calibri"/>
        </w:rPr>
        <w:t>not</w:t>
      </w:r>
      <w:r>
        <w:t xml:space="preserve"> eligible for EMA. Similarly, under the revised regulations, students domiciled in</w:t>
      </w:r>
      <w:r w:rsidR="008B6803">
        <w:t xml:space="preserve"> the</w:t>
      </w:r>
      <w:r w:rsidR="00160997">
        <w:t xml:space="preserve"> </w:t>
      </w:r>
      <w:r w:rsidR="008B6803">
        <w:t>r</w:t>
      </w:r>
      <w:r>
        <w:t xml:space="preserve">UK (England, </w:t>
      </w:r>
      <w:r w:rsidR="00160997">
        <w:t>Wales,</w:t>
      </w:r>
      <w:r>
        <w:t xml:space="preserve"> or Northern Ireland) but studying in Scotland are not eligible for EMA in Scotland</w:t>
      </w:r>
      <w:r w:rsidR="00CF0840">
        <w:t xml:space="preserve">. </w:t>
      </w:r>
    </w:p>
    <w:p w14:paraId="538790A5" w14:textId="701A1104" w:rsidR="00615929" w:rsidRPr="00BC5875" w:rsidRDefault="00AA0E12" w:rsidP="00615929">
      <w:pPr>
        <w:pStyle w:val="Heading2"/>
      </w:pPr>
      <w:bookmarkStart w:id="10" w:name="_Toc151454702"/>
      <w:r>
        <w:t xml:space="preserve">Administrative </w:t>
      </w:r>
      <w:r w:rsidR="000235C7">
        <w:t>c</w:t>
      </w:r>
      <w:r>
        <w:t>osts</w:t>
      </w:r>
      <w:bookmarkEnd w:id="10"/>
    </w:p>
    <w:p w14:paraId="220515ED" w14:textId="164397EB" w:rsidR="00615929" w:rsidRDefault="00AA0E12" w:rsidP="003616D7">
      <w:pPr>
        <w:pStyle w:val="Numbering"/>
      </w:pPr>
      <w:r>
        <w:t>Colleges can claim funds for administrative costs. Two different types of payments for administrative costs will be made to colleges each year:</w:t>
      </w:r>
    </w:p>
    <w:p w14:paraId="21D29389" w14:textId="4A241230" w:rsidR="00AA0E12" w:rsidRDefault="00AA0E12" w:rsidP="003616D7">
      <w:pPr>
        <w:pStyle w:val="Numbering"/>
        <w:numPr>
          <w:ilvl w:val="0"/>
          <w:numId w:val="5"/>
        </w:numPr>
      </w:pPr>
      <w:r>
        <w:t>A flat rate payment of £8,000 will be made to all colleges participating in the programme in April 2024</w:t>
      </w:r>
      <w:r w:rsidR="00290EE6">
        <w:t>.</w:t>
      </w:r>
    </w:p>
    <w:p w14:paraId="5F9C62BD" w14:textId="5FBCB322" w:rsidR="00AA0E12" w:rsidRDefault="008823A1" w:rsidP="003616D7">
      <w:pPr>
        <w:pStyle w:val="Numbering"/>
        <w:numPr>
          <w:ilvl w:val="0"/>
          <w:numId w:val="5"/>
        </w:numPr>
      </w:pPr>
      <w:r>
        <w:t>A further payment of £15 per accepted EMA student will be paid after student totals have been received in the data returns that are submitted twice annually, in February and July 2024.</w:t>
      </w:r>
    </w:p>
    <w:p w14:paraId="3826DB6C" w14:textId="3999E8E9" w:rsidR="00615929" w:rsidRDefault="008823A1" w:rsidP="003616D7">
      <w:pPr>
        <w:pStyle w:val="Numbering"/>
      </w:pPr>
      <w:r>
        <w:t>Colleges should submit claims for administrative costs as part of the EMA claims process.</w:t>
      </w:r>
    </w:p>
    <w:p w14:paraId="05FE33B9" w14:textId="4575ECD0" w:rsidR="008823A1" w:rsidRDefault="008823A1" w:rsidP="003616D7">
      <w:pPr>
        <w:pStyle w:val="Numbering"/>
      </w:pPr>
      <w:r>
        <w:t xml:space="preserve">The EMA administrative funds are ring-fenced for EMA-related expenses and colleges should be able to demonstrate evidence of </w:t>
      </w:r>
      <w:bookmarkStart w:id="11" w:name="_Int_YE48vaDc"/>
      <w:r>
        <w:t>spend</w:t>
      </w:r>
      <w:bookmarkEnd w:id="11"/>
      <w:r>
        <w:t xml:space="preserve"> against their allocation. Colleges are asked to report annually on </w:t>
      </w:r>
      <w:bookmarkStart w:id="12" w:name="_Int_87TwyYao"/>
      <w:r>
        <w:t>spend</w:t>
      </w:r>
      <w:bookmarkEnd w:id="12"/>
      <w:r>
        <w:t xml:space="preserve"> on EMA administrative costs (see </w:t>
      </w:r>
      <w:hyperlink w:anchor="_ANNEX_C" w:history="1">
        <w:r w:rsidRPr="00205340">
          <w:rPr>
            <w:rStyle w:val="Hyperlink"/>
          </w:rPr>
          <w:t>Annex C</w:t>
        </w:r>
      </w:hyperlink>
      <w:r>
        <w:t xml:space="preserve">). </w:t>
      </w:r>
    </w:p>
    <w:p w14:paraId="6554CB41" w14:textId="77777777" w:rsidR="00075D6A" w:rsidRDefault="00075D6A" w:rsidP="008823A1">
      <w:pPr>
        <w:pStyle w:val="Heading2"/>
      </w:pPr>
      <w:r>
        <w:br w:type="page"/>
      </w:r>
    </w:p>
    <w:p w14:paraId="1237E404" w14:textId="31675C83" w:rsidR="008823A1" w:rsidRDefault="008823A1" w:rsidP="008823A1">
      <w:pPr>
        <w:pStyle w:val="Heading2"/>
      </w:pPr>
      <w:bookmarkStart w:id="13" w:name="_Toc151454703"/>
      <w:r>
        <w:lastRenderedPageBreak/>
        <w:t xml:space="preserve">Authorised </w:t>
      </w:r>
      <w:r w:rsidR="631921CA">
        <w:t>s</w:t>
      </w:r>
      <w:r>
        <w:t>ignatures</w:t>
      </w:r>
      <w:bookmarkEnd w:id="13"/>
    </w:p>
    <w:p w14:paraId="04E5A477" w14:textId="77777777" w:rsidR="00CA29D9" w:rsidRDefault="00CA29D9" w:rsidP="003616D7">
      <w:pPr>
        <w:pStyle w:val="Numbering"/>
      </w:pPr>
      <w:r>
        <w:t xml:space="preserve">Returns claiming funds must be signed by a relevant authorised signatory before being sent to SFC. This signatory will normally be the Principal/Chief Executive Officer or a nominated deputy. </w:t>
      </w:r>
      <w:bookmarkStart w:id="14" w:name="_Hlk150874179"/>
      <w:r>
        <w:t xml:space="preserve">In recognition that many staff continue to work remotely or on a hybrid model, colleges may continue to submit their monthly returns by sending an email from the authorised signatory’s college email address to </w:t>
      </w:r>
      <w:r>
        <w:rPr>
          <w:color w:val="007782"/>
          <w:u w:color="007782"/>
        </w:rPr>
        <w:t>EMAreturns@sfc.ac.uk</w:t>
      </w:r>
      <w:r>
        <w:t xml:space="preserve"> by the usual monthly deadline</w:t>
      </w:r>
      <w:bookmarkEnd w:id="14"/>
      <w:r>
        <w:t xml:space="preserve">. The authorised signatory should include the following text in their authorisation email to SFC: </w:t>
      </w:r>
    </w:p>
    <w:p w14:paraId="78E32086" w14:textId="77777777" w:rsidR="00CA29D9" w:rsidRDefault="00CA29D9" w:rsidP="00CA29D9">
      <w:pPr>
        <w:spacing w:after="171" w:line="265" w:lineRule="auto"/>
        <w:ind w:left="608"/>
        <w:rPr>
          <w:rFonts w:ascii="Calibri" w:eastAsia="Calibri" w:hAnsi="Calibri" w:cs="Calibri"/>
          <w:b/>
        </w:rPr>
      </w:pPr>
      <w:r>
        <w:rPr>
          <w:rFonts w:ascii="Calibri" w:eastAsia="Calibri" w:hAnsi="Calibri" w:cs="Calibri"/>
          <w:b/>
        </w:rPr>
        <w:t xml:space="preserve">“I approve the EMA claim made by (college name) for the amount of (£XXX).” </w:t>
      </w:r>
    </w:p>
    <w:p w14:paraId="414AA9DD" w14:textId="56418E52" w:rsidR="00CA29D9" w:rsidRDefault="00CA29D9" w:rsidP="003616D7">
      <w:pPr>
        <w:pStyle w:val="Numbering"/>
      </w:pPr>
      <w:r>
        <w:t>Colleges are required to complete and return the pro-forma response (</w:t>
      </w:r>
      <w:hyperlink w:anchor="_ANNEX_B_(Part" w:history="1">
        <w:r w:rsidRPr="00C709B3">
          <w:rPr>
            <w:rStyle w:val="Hyperlink"/>
          </w:rPr>
          <w:t>Annex B</w:t>
        </w:r>
      </w:hyperlink>
      <w:r>
        <w:t xml:space="preserve">) to </w:t>
      </w:r>
      <w:r>
        <w:rPr>
          <w:color w:val="007782"/>
          <w:u w:color="007782"/>
        </w:rPr>
        <w:t>EMAreturns@sfc.ac.uk</w:t>
      </w:r>
      <w:r>
        <w:t xml:space="preserve">, giving an update of the details of authorised signatories, by </w:t>
      </w:r>
      <w:r w:rsidR="00304650">
        <w:t>1 December</w:t>
      </w:r>
      <w:r w:rsidRPr="00CA29D9">
        <w:t xml:space="preserve"> 2023</w:t>
      </w:r>
      <w:r>
        <w:t>. There can be up to four separate signatories. If you would like to amend these signatories at any point, please contact Ken Johnston in SFC’s Finance Directorate (contact details are provided at the end of this document), as soon as possible.</w:t>
      </w:r>
    </w:p>
    <w:p w14:paraId="660F0B6E" w14:textId="4B6B8B01" w:rsidR="00CA29D9" w:rsidRDefault="00CA29D9" w:rsidP="003616D7">
      <w:pPr>
        <w:pStyle w:val="Numbering"/>
      </w:pPr>
      <w:r>
        <w:t>The year-end statement is a declaration of each college’s EMA spend within the AY, and it must be agreed and signed by the Principal/Chief Executive Officer. SFC’s EMA Team will circulate regular reminders and information on submitting monthly and annual returns throughout the year.</w:t>
      </w:r>
    </w:p>
    <w:p w14:paraId="62740617" w14:textId="6751E22C" w:rsidR="003615EE" w:rsidRPr="00971C77" w:rsidRDefault="003615EE" w:rsidP="003615EE">
      <w:pPr>
        <w:pStyle w:val="Heading2"/>
      </w:pPr>
      <w:bookmarkStart w:id="15" w:name="_Toc151454704"/>
      <w:r>
        <w:t xml:space="preserve">Conditions of </w:t>
      </w:r>
      <w:r w:rsidR="1B250958">
        <w:t>g</w:t>
      </w:r>
      <w:r>
        <w:t>rant</w:t>
      </w:r>
      <w:bookmarkEnd w:id="15"/>
    </w:p>
    <w:p w14:paraId="446E17E8" w14:textId="77777777" w:rsidR="003615EE" w:rsidRDefault="003615EE" w:rsidP="003616D7">
      <w:pPr>
        <w:pStyle w:val="Numbering"/>
      </w:pPr>
      <w:r>
        <w:t xml:space="preserve">EMA funding for colleges has specific conditions as set out below. </w:t>
      </w:r>
    </w:p>
    <w:p w14:paraId="50DD5F7E" w14:textId="4E82F341" w:rsidR="003615EE" w:rsidRDefault="003615EE" w:rsidP="003615EE">
      <w:pPr>
        <w:pStyle w:val="Heading3"/>
      </w:pPr>
      <w:bookmarkStart w:id="16" w:name="_Toc151454705"/>
      <w:r>
        <w:t>General</w:t>
      </w:r>
      <w:bookmarkEnd w:id="16"/>
    </w:p>
    <w:p w14:paraId="27839B23" w14:textId="77777777" w:rsidR="009F6B4E" w:rsidRDefault="009F6B4E" w:rsidP="003616D7">
      <w:pPr>
        <w:pStyle w:val="Numbering"/>
      </w:pPr>
      <w:r>
        <w:t xml:space="preserve">Students cannot claim an EMA for more than one course at a time, or at more than one college or at a school and a college simultaneously. </w:t>
      </w:r>
    </w:p>
    <w:p w14:paraId="22AC4EB5" w14:textId="77777777" w:rsidR="009F6B4E" w:rsidRDefault="009F6B4E" w:rsidP="003616D7">
      <w:pPr>
        <w:pStyle w:val="Numbering"/>
      </w:pPr>
      <w:r>
        <w:t xml:space="preserve">Students must sign a declaration agreeing that the college can recover any overpayment of EMA funds. </w:t>
      </w:r>
    </w:p>
    <w:p w14:paraId="6A3EFC03" w14:textId="77777777" w:rsidR="009F6B4E" w:rsidRDefault="009F6B4E" w:rsidP="003616D7">
      <w:pPr>
        <w:pStyle w:val="Numbering"/>
      </w:pPr>
      <w:r>
        <w:t xml:space="preserve">SFC will recover any overpayment of EMA funds from colleges at the earliest opportunity. </w:t>
      </w:r>
    </w:p>
    <w:p w14:paraId="767B4E79" w14:textId="44517B1F" w:rsidR="009F6B4E" w:rsidRDefault="009F6B4E" w:rsidP="003616D7">
      <w:pPr>
        <w:pStyle w:val="Numbering"/>
      </w:pPr>
      <w:r>
        <w:t xml:space="preserve">Colleges are required to comply with </w:t>
      </w:r>
      <w:hyperlink r:id="rId26" w:history="1">
        <w:r w:rsidR="00FB50D6">
          <w:rPr>
            <w:rStyle w:val="Hyperlink"/>
          </w:rPr>
          <w:t>The Student Support (Scotland) Regulations 2022</w:t>
        </w:r>
      </w:hyperlink>
      <w:r w:rsidR="006867B3">
        <w:t xml:space="preserve">, </w:t>
      </w:r>
      <w:hyperlink r:id="rId27" w:history="1">
        <w:r w:rsidR="00FB50D6">
          <w:rPr>
            <w:rStyle w:val="Hyperlink"/>
          </w:rPr>
          <w:t>The Education (Fees and Student Support) (Miscellaneous Amendment) (Scotland) Regulations 2023</w:t>
        </w:r>
      </w:hyperlink>
      <w:r w:rsidR="00FB50D6">
        <w:rPr>
          <w:rStyle w:val="Hyperlink"/>
        </w:rPr>
        <w:t>,</w:t>
      </w:r>
      <w:r>
        <w:t xml:space="preserve"> </w:t>
      </w:r>
      <w:bookmarkStart w:id="17" w:name="_Int_lFpddprJ"/>
      <w:r>
        <w:t>the</w:t>
      </w:r>
      <w:bookmarkEnd w:id="17"/>
      <w:r>
        <w:t xml:space="preserve"> EMA Scotland Business Model, National Guidance and other policy documents and updates as issued by SFC and/or the Scottish Government in operating the EMA programme. </w:t>
      </w:r>
    </w:p>
    <w:p w14:paraId="350C771A" w14:textId="49A7829F" w:rsidR="00171CBE" w:rsidRDefault="00171CBE" w:rsidP="00171CBE">
      <w:pPr>
        <w:pStyle w:val="Heading3"/>
      </w:pPr>
      <w:bookmarkStart w:id="18" w:name="_Toc151454706"/>
      <w:r>
        <w:lastRenderedPageBreak/>
        <w:t xml:space="preserve">Use of </w:t>
      </w:r>
      <w:r w:rsidR="426B9463">
        <w:t>f</w:t>
      </w:r>
      <w:r>
        <w:t>unds</w:t>
      </w:r>
      <w:bookmarkEnd w:id="18"/>
    </w:p>
    <w:p w14:paraId="474FD297" w14:textId="54D8F3FE" w:rsidR="00171CBE" w:rsidRDefault="00171CBE" w:rsidP="003616D7">
      <w:pPr>
        <w:pStyle w:val="Numbering"/>
        <w:rPr>
          <w:lang w:eastAsia="en-GB"/>
        </w:rPr>
      </w:pPr>
      <w:r>
        <w:rPr>
          <w:lang w:eastAsia="en-GB"/>
        </w:rPr>
        <w:t>EMA funds, for both students and college costs, are ring-fenced and should only be used for the purpose(s) for which they are allocated within the EMA programme.</w:t>
      </w:r>
    </w:p>
    <w:p w14:paraId="2C5FDD3E" w14:textId="09AF466D" w:rsidR="00171CBE" w:rsidRDefault="00171CBE" w:rsidP="00171CBE">
      <w:pPr>
        <w:pStyle w:val="Heading3"/>
      </w:pPr>
      <w:bookmarkStart w:id="19" w:name="_Toc151454707"/>
      <w:r>
        <w:t xml:space="preserve">Data </w:t>
      </w:r>
      <w:r w:rsidR="5DA7EA4F">
        <w:t>r</w:t>
      </w:r>
      <w:r>
        <w:t xml:space="preserve">eturns and </w:t>
      </w:r>
      <w:r w:rsidR="457115F9">
        <w:t>q</w:t>
      </w:r>
      <w:r>
        <w:t>uality</w:t>
      </w:r>
      <w:bookmarkEnd w:id="19"/>
    </w:p>
    <w:p w14:paraId="7ED3BEC5" w14:textId="2EEB4061" w:rsidR="00171CBE" w:rsidRDefault="00DE6F2A" w:rsidP="003616D7">
      <w:pPr>
        <w:pStyle w:val="Numbering"/>
        <w:rPr>
          <w:lang w:eastAsia="en-GB"/>
        </w:rPr>
      </w:pPr>
      <w:r>
        <w:t xml:space="preserve">Monthly data returns should be sent to SFC in good time (see </w:t>
      </w:r>
      <w:hyperlink w:anchor="_ANNEX_A" w:history="1">
        <w:r w:rsidRPr="00C949B6">
          <w:rPr>
            <w:rStyle w:val="Hyperlink"/>
          </w:rPr>
          <w:t>Annex A</w:t>
        </w:r>
      </w:hyperlink>
      <w:r>
        <w:t xml:space="preserve"> for process timetable) as no ad-hoc payments will be made outside the monthly payment schedule. Therefore, colleges that delay making their returns and/or claims will not receive a payment until the following payment run.</w:t>
      </w:r>
    </w:p>
    <w:p w14:paraId="070AC4FB" w14:textId="4F103817" w:rsidR="00DE6F2A" w:rsidRDefault="00DE6F2A" w:rsidP="003616D7">
      <w:pPr>
        <w:pStyle w:val="Numbering"/>
        <w:rPr>
          <w:lang w:eastAsia="en-GB"/>
        </w:rPr>
      </w:pPr>
      <w:r>
        <w:t>Colleges are also required to agree and sign-off an AY-end data return. The return will include the information for the full AY and will be issued by SFC in September 2024.</w:t>
      </w:r>
    </w:p>
    <w:p w14:paraId="30396564" w14:textId="1CDF9C36" w:rsidR="00DE6F2A" w:rsidRDefault="00DE6F2A" w:rsidP="003616D7">
      <w:pPr>
        <w:pStyle w:val="Numbering"/>
        <w:rPr>
          <w:lang w:eastAsia="en-GB"/>
        </w:rPr>
      </w:pPr>
      <w:r>
        <w:t>It is the college’s responsibility to ensure that data is submitted on time and quality requirements are met. Any delay and subsequent non-payment by SFC for a particular month should not lead to students being disadvantaged.</w:t>
      </w:r>
    </w:p>
    <w:p w14:paraId="425DC7B5" w14:textId="2AFC6BBB" w:rsidR="00DE6F2A" w:rsidRDefault="00DE6F2A" w:rsidP="003616D7">
      <w:pPr>
        <w:pStyle w:val="Numbering"/>
      </w:pPr>
      <w:r>
        <w:t xml:space="preserve">SFC’s EMA Team will circulate regular reminders and information on submitting monthly and annual returns throughout the year. Colleges should also refer to the EMA Guidance and Processes document. </w:t>
      </w:r>
    </w:p>
    <w:p w14:paraId="7B977051" w14:textId="5F9C1275" w:rsidR="00DE6F2A" w:rsidRDefault="00CE23A2" w:rsidP="00DE6F2A">
      <w:pPr>
        <w:pStyle w:val="Heading2"/>
      </w:pPr>
      <w:bookmarkStart w:id="20" w:name="_Toc151454708"/>
      <w:r>
        <w:t xml:space="preserve">Audit </w:t>
      </w:r>
      <w:r w:rsidR="766EE38D">
        <w:t>r</w:t>
      </w:r>
      <w:r>
        <w:t>equirements</w:t>
      </w:r>
      <w:bookmarkEnd w:id="20"/>
    </w:p>
    <w:p w14:paraId="2BB366A5" w14:textId="77777777" w:rsidR="00B24DFB" w:rsidRDefault="00B24DFB" w:rsidP="003616D7">
      <w:pPr>
        <w:pStyle w:val="Numbering"/>
      </w:pPr>
      <w:r>
        <w:t xml:space="preserve">EMAs will require a separate audit </w:t>
      </w:r>
      <w:bookmarkStart w:id="21" w:name="_Int_IOLli36p"/>
      <w:r>
        <w:t>on the basis of</w:t>
      </w:r>
      <w:bookmarkEnd w:id="21"/>
      <w:r>
        <w:t xml:space="preserve"> the signed AY-end statement. The audit cycle is on an AY basis. </w:t>
      </w:r>
    </w:p>
    <w:p w14:paraId="635A5B17" w14:textId="5C0C3934" w:rsidR="00DE6F2A" w:rsidRDefault="00B24DFB" w:rsidP="003616D7">
      <w:pPr>
        <w:pStyle w:val="Numbering"/>
        <w:rPr>
          <w:lang w:eastAsia="en-GB"/>
        </w:rPr>
      </w:pPr>
      <w:r>
        <w:t>An audited year-end statement for the period August 2023 to July 2024 should be sent to SFC by 27 September 2024.</w:t>
      </w:r>
    </w:p>
    <w:p w14:paraId="23268A68" w14:textId="121938E5" w:rsidR="00171CBE" w:rsidRDefault="7A1390CE" w:rsidP="003616D7">
      <w:pPr>
        <w:pStyle w:val="Numbering"/>
        <w:rPr>
          <w:lang w:eastAsia="en-GB"/>
        </w:rPr>
      </w:pPr>
      <w:r>
        <w:t>T</w:t>
      </w:r>
      <w:r w:rsidR="00B24DFB">
        <w:t xml:space="preserve">he audit procedures </w:t>
      </w:r>
      <w:r w:rsidR="2B6B10E1">
        <w:t>are</w:t>
      </w:r>
      <w:r w:rsidR="00B24DFB">
        <w:t xml:space="preserve"> currently being reviewed</w:t>
      </w:r>
      <w:r w:rsidR="60D980B5">
        <w:t>.</w:t>
      </w:r>
      <w:r w:rsidR="00B24DFB">
        <w:t xml:space="preserve"> </w:t>
      </w:r>
      <w:r w:rsidR="7E8CA729">
        <w:t>A</w:t>
      </w:r>
      <w:r w:rsidR="00B24DFB">
        <w:t xml:space="preserve">ny changes will be communicated to colleges </w:t>
      </w:r>
      <w:r w:rsidR="593C6EAD">
        <w:t xml:space="preserve">and incorporated into the </w:t>
      </w:r>
      <w:r w:rsidR="00B24DFB">
        <w:t>audit guidance</w:t>
      </w:r>
      <w:r w:rsidR="51F5093B">
        <w:t>, due to be</w:t>
      </w:r>
      <w:r w:rsidR="00B24DFB">
        <w:t xml:space="preserve"> published</w:t>
      </w:r>
      <w:r w:rsidR="00EE6B10">
        <w:t xml:space="preserve"> in</w:t>
      </w:r>
      <w:r w:rsidR="00B24DFB">
        <w:t xml:space="preserve"> summer 2024.</w:t>
      </w:r>
    </w:p>
    <w:p w14:paraId="13361A0A" w14:textId="21A14F79" w:rsidR="00BC2E2C" w:rsidRDefault="00BC2E2C" w:rsidP="00BC2E2C">
      <w:pPr>
        <w:pStyle w:val="Heading2"/>
      </w:pPr>
      <w:bookmarkStart w:id="22" w:name="_Toc151454709"/>
      <w:r>
        <w:t xml:space="preserve">Acceptance of </w:t>
      </w:r>
      <w:r w:rsidR="37789FB8">
        <w:t>g</w:t>
      </w:r>
      <w:r>
        <w:t>rant</w:t>
      </w:r>
      <w:bookmarkEnd w:id="22"/>
    </w:p>
    <w:p w14:paraId="78FF55BA" w14:textId="64353DE9" w:rsidR="00BC2E2C" w:rsidRDefault="00BC2E2C" w:rsidP="003616D7">
      <w:pPr>
        <w:pStyle w:val="Numbering"/>
      </w:pPr>
      <w:r>
        <w:t>Colleges are asked to complete and return a signed copy of the funding offer pro-forma (</w:t>
      </w:r>
      <w:hyperlink w:anchor="_ANNEX_B_(Part" w:history="1">
        <w:r w:rsidRPr="00C949B6">
          <w:rPr>
            <w:rStyle w:val="Hyperlink"/>
          </w:rPr>
          <w:t>Annex B</w:t>
        </w:r>
      </w:hyperlink>
      <w:r>
        <w:t xml:space="preserve">, parts 1 and 2) by </w:t>
      </w:r>
      <w:r w:rsidR="00BA2196">
        <w:t>1 December</w:t>
      </w:r>
      <w:r>
        <w:t xml:space="preserve"> 2023 to indicate they accept the offer of EMA funds and the conditions attached to them. The pro-forma should be sent to </w:t>
      </w:r>
      <w:r>
        <w:rPr>
          <w:color w:val="007782"/>
          <w:u w:color="007782"/>
        </w:rPr>
        <w:t>EMAreturns@sfc.ac.uk</w:t>
      </w:r>
      <w:r>
        <w:t xml:space="preserve"> and colleges should retain a signed completed copy of these documents for their records.</w:t>
      </w:r>
    </w:p>
    <w:p w14:paraId="07E84E17" w14:textId="77777777" w:rsidR="00A275E8" w:rsidRDefault="00A275E8" w:rsidP="00131C95">
      <w:pPr>
        <w:pStyle w:val="Heading2"/>
      </w:pPr>
      <w:r>
        <w:br w:type="page"/>
      </w:r>
    </w:p>
    <w:p w14:paraId="2E3640DD" w14:textId="0DE79268" w:rsidR="00131C95" w:rsidRDefault="00131C95" w:rsidP="00131C95">
      <w:pPr>
        <w:pStyle w:val="Heading2"/>
      </w:pPr>
      <w:bookmarkStart w:id="23" w:name="_Toc151454710"/>
      <w:r>
        <w:lastRenderedPageBreak/>
        <w:t xml:space="preserve">Additional </w:t>
      </w:r>
      <w:r w:rsidR="29B53000">
        <w:t>i</w:t>
      </w:r>
      <w:r>
        <w:t>nformation required by the Scottish Government</w:t>
      </w:r>
      <w:bookmarkEnd w:id="23"/>
    </w:p>
    <w:p w14:paraId="654EE012" w14:textId="6D0F8729" w:rsidR="00131C95" w:rsidRDefault="00131C95" w:rsidP="003616D7">
      <w:pPr>
        <w:pStyle w:val="Numbering"/>
        <w:rPr>
          <w:lang w:eastAsia="en-GB"/>
        </w:rPr>
      </w:pPr>
      <w:r>
        <w:rPr>
          <w:lang w:eastAsia="en-GB"/>
        </w:rPr>
        <w:t xml:space="preserve">In the past, the Scottish Government has requested additional information from colleges about provisional awards made to students. This was the </w:t>
      </w:r>
      <w:hyperlink w:anchor="_ANNEX_C" w:history="1">
        <w:r w:rsidRPr="00C949B6">
          <w:rPr>
            <w:rStyle w:val="Hyperlink"/>
            <w:lang w:eastAsia="en-GB"/>
          </w:rPr>
          <w:t>Annex C</w:t>
        </w:r>
      </w:hyperlink>
      <w:r>
        <w:rPr>
          <w:lang w:eastAsia="en-GB"/>
        </w:rPr>
        <w:t xml:space="preserve"> form</w:t>
      </w:r>
      <w:r w:rsidR="5ED142ED" w:rsidRPr="7250385F">
        <w:rPr>
          <w:lang w:eastAsia="en-GB"/>
        </w:rPr>
        <w:t xml:space="preserve"> in previous guidance</w:t>
      </w:r>
      <w:r w:rsidRPr="7250385F">
        <w:rPr>
          <w:lang w:eastAsia="en-GB"/>
        </w:rPr>
        <w:t>.</w:t>
      </w:r>
      <w:r>
        <w:rPr>
          <w:lang w:eastAsia="en-GB"/>
        </w:rPr>
        <w:t xml:space="preserve"> We have been instructed by the Scottish Government that this information is no longer required and therefore we are not requesting this form.</w:t>
      </w:r>
    </w:p>
    <w:p w14:paraId="0E9A58A9" w14:textId="3886EED3" w:rsidR="00304100" w:rsidRDefault="00131C95" w:rsidP="003616D7">
      <w:pPr>
        <w:pStyle w:val="Numbering"/>
        <w:rPr>
          <w:lang w:eastAsia="en-GB"/>
        </w:rPr>
      </w:pPr>
      <w:r>
        <w:rPr>
          <w:lang w:eastAsia="en-GB"/>
        </w:rPr>
        <w:t>Details on how colleges use the administrative funds they receive are still required and th</w:t>
      </w:r>
      <w:r w:rsidR="00304100">
        <w:rPr>
          <w:lang w:eastAsia="en-GB"/>
        </w:rPr>
        <w:t xml:space="preserve">e </w:t>
      </w:r>
      <w:r w:rsidR="00304100">
        <w:t xml:space="preserve">copies of this form to be completed can be found at </w:t>
      </w:r>
      <w:hyperlink w:anchor="_ANNEX_C" w:history="1">
        <w:r w:rsidR="00304100" w:rsidRPr="00C949B6">
          <w:rPr>
            <w:rStyle w:val="Hyperlink"/>
          </w:rPr>
          <w:t>Annex C</w:t>
        </w:r>
      </w:hyperlink>
      <w:r w:rsidR="00304100">
        <w:t xml:space="preserve">. The returns are also scheduled in the timetable in </w:t>
      </w:r>
      <w:hyperlink w:anchor="_ANNEX_A" w:history="1">
        <w:r w:rsidR="00304100" w:rsidRPr="00C949B6">
          <w:rPr>
            <w:rStyle w:val="Hyperlink"/>
          </w:rPr>
          <w:t>Annex A</w:t>
        </w:r>
      </w:hyperlink>
      <w:r w:rsidR="00304100">
        <w:t xml:space="preserve">. Colleges should submit </w:t>
      </w:r>
      <w:hyperlink w:anchor="_ANNEX_C" w:history="1">
        <w:r w:rsidR="00304100" w:rsidRPr="00C949B6">
          <w:rPr>
            <w:rStyle w:val="Hyperlink"/>
          </w:rPr>
          <w:t>Annex C</w:t>
        </w:r>
      </w:hyperlink>
      <w:r w:rsidR="00304100">
        <w:t xml:space="preserve"> </w:t>
      </w:r>
      <w:r w:rsidR="00304100" w:rsidRPr="00304100">
        <w:t xml:space="preserve">by </w:t>
      </w:r>
      <w:r w:rsidR="00304100">
        <w:t>29</w:t>
      </w:r>
      <w:r w:rsidR="00304100" w:rsidRPr="00304100">
        <w:t xml:space="preserve"> March 202</w:t>
      </w:r>
      <w:r w:rsidR="00304100">
        <w:t>4, so SFC can collate responses and return to the Scottish Government in April 2024 (we will issue a reminder at the start of March 2024)</w:t>
      </w:r>
      <w:r w:rsidR="00CF0840">
        <w:t xml:space="preserve">. </w:t>
      </w:r>
    </w:p>
    <w:p w14:paraId="7CAFA402" w14:textId="264EAA47" w:rsidR="001B49F3" w:rsidRDefault="001B49F3" w:rsidP="001B49F3">
      <w:pPr>
        <w:pStyle w:val="Heading2"/>
      </w:pPr>
      <w:bookmarkStart w:id="24" w:name="_Toc151454711"/>
      <w:r>
        <w:t xml:space="preserve">Further </w:t>
      </w:r>
      <w:r w:rsidR="48D22AC7">
        <w:t>i</w:t>
      </w:r>
      <w:r>
        <w:t>nformation</w:t>
      </w:r>
      <w:bookmarkEnd w:id="24"/>
    </w:p>
    <w:p w14:paraId="627A18A4" w14:textId="0E7F1ECB" w:rsidR="001B49F3" w:rsidRPr="001B49F3" w:rsidRDefault="001B49F3" w:rsidP="003616D7">
      <w:pPr>
        <w:pStyle w:val="Numbering"/>
      </w:pPr>
      <w:r>
        <w:t xml:space="preserve">Please contact Ken Johnston, Funding Policy Officer, tel: 0131 313 6562, email: </w:t>
      </w:r>
      <w:r>
        <w:rPr>
          <w:color w:val="007782"/>
          <w:u w:color="007782"/>
        </w:rPr>
        <w:t>kjohnston@sfc.ac.uk</w:t>
      </w:r>
    </w:p>
    <w:p w14:paraId="74704C90" w14:textId="2F774A6E" w:rsidR="00BC2E2C" w:rsidRDefault="002B6106" w:rsidP="003C3346">
      <w:pPr>
        <w:pStyle w:val="Numbering"/>
        <w:numPr>
          <w:ilvl w:val="0"/>
          <w:numId w:val="0"/>
        </w:numPr>
        <w:ind w:left="360"/>
        <w:rPr>
          <w:lang w:eastAsia="en-GB"/>
        </w:rPr>
      </w:pPr>
      <w:r>
        <w:rPr>
          <w:rStyle w:val="wacimagecontainer"/>
          <w:rFonts w:ascii="Segoe UI" w:hAnsi="Segoe UI" w:cs="Segoe UI"/>
          <w:noProof/>
          <w:color w:val="2F1A45"/>
          <w:sz w:val="18"/>
          <w:szCs w:val="18"/>
          <w:shd w:val="clear" w:color="auto" w:fill="FFFFFF"/>
        </w:rPr>
        <w:drawing>
          <wp:inline distT="0" distB="0" distL="0" distR="0" wp14:anchorId="6400F4AB" wp14:editId="44722C0A">
            <wp:extent cx="2004060" cy="1095467"/>
            <wp:effectExtent l="0" t="0" r="0" b="0"/>
            <wp:docPr id="262124959" name="Picture 262124959" descr="Richard Maconach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Maconachie signat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4060" cy="1095467"/>
                    </a:xfrm>
                    <a:prstGeom prst="rect">
                      <a:avLst/>
                    </a:prstGeom>
                    <a:noFill/>
                    <a:ln>
                      <a:noFill/>
                    </a:ln>
                  </pic:spPr>
                </pic:pic>
              </a:graphicData>
            </a:graphic>
          </wp:inline>
        </w:drawing>
      </w:r>
    </w:p>
    <w:p w14:paraId="1E3417B6" w14:textId="77777777" w:rsidR="00E47103" w:rsidRDefault="001B49F3" w:rsidP="00E47103">
      <w:pPr>
        <w:pStyle w:val="Numbering"/>
        <w:numPr>
          <w:ilvl w:val="0"/>
          <w:numId w:val="0"/>
        </w:numPr>
        <w:ind w:left="360" w:hanging="360"/>
        <w:rPr>
          <w:b/>
        </w:rPr>
      </w:pPr>
      <w:r>
        <w:rPr>
          <w:b/>
        </w:rPr>
        <w:t>Richard Maconachie</w:t>
      </w:r>
      <w:r>
        <w:t xml:space="preserve"> </w:t>
      </w:r>
      <w:r>
        <w:rPr>
          <w:b/>
        </w:rPr>
        <w:t xml:space="preserve">FCCA </w:t>
      </w:r>
    </w:p>
    <w:p w14:paraId="47C5BAB5" w14:textId="364F6074" w:rsidR="001B49F3" w:rsidRDefault="001B49F3" w:rsidP="00E47103">
      <w:pPr>
        <w:pStyle w:val="Numbering"/>
        <w:numPr>
          <w:ilvl w:val="0"/>
          <w:numId w:val="0"/>
        </w:numPr>
        <w:ind w:left="360" w:hanging="360"/>
      </w:pPr>
      <w:r>
        <w:t xml:space="preserve">Director of Finance </w:t>
      </w:r>
    </w:p>
    <w:p w14:paraId="2453ABEC" w14:textId="77777777" w:rsidR="001B49F3" w:rsidRDefault="001B49F3" w:rsidP="003C3346">
      <w:pPr>
        <w:pStyle w:val="Numbering"/>
        <w:numPr>
          <w:ilvl w:val="0"/>
          <w:numId w:val="0"/>
        </w:numPr>
        <w:ind w:left="360"/>
        <w:rPr>
          <w:lang w:eastAsia="en-GB"/>
        </w:rPr>
      </w:pPr>
    </w:p>
    <w:p w14:paraId="32727AC2" w14:textId="77777777" w:rsidR="003C3346" w:rsidRDefault="003C3346">
      <w:pPr>
        <w:spacing w:before="0" w:after="0" w:line="240" w:lineRule="auto"/>
        <w:rPr>
          <w:rFonts w:eastAsiaTheme="majorEastAsia" w:cstheme="majorBidi"/>
          <w:bCs/>
          <w:color w:val="00828E"/>
          <w:sz w:val="36"/>
          <w:szCs w:val="36"/>
          <w:lang w:val="en-US" w:eastAsia="ja-JP"/>
        </w:rPr>
      </w:pPr>
      <w:r>
        <w:br w:type="page"/>
      </w:r>
    </w:p>
    <w:p w14:paraId="5491C66A" w14:textId="28A67FA2" w:rsidR="001B49F3" w:rsidRDefault="00960FE1" w:rsidP="00960FE1">
      <w:pPr>
        <w:pStyle w:val="Heading1"/>
        <w:jc w:val="right"/>
      </w:pPr>
      <w:bookmarkStart w:id="25" w:name="_ANNEX_A"/>
      <w:bookmarkStart w:id="26" w:name="_Toc151454712"/>
      <w:bookmarkEnd w:id="25"/>
      <w:r>
        <w:lastRenderedPageBreak/>
        <w:t>Annex</w:t>
      </w:r>
      <w:r w:rsidR="001B49F3">
        <w:t xml:space="preserve"> A</w:t>
      </w:r>
      <w:bookmarkEnd w:id="26"/>
    </w:p>
    <w:p w14:paraId="57FCC2CF" w14:textId="59DBFAE9" w:rsidR="001F0BF1" w:rsidRDefault="001F0BF1" w:rsidP="001F0BF1">
      <w:pPr>
        <w:pStyle w:val="Heading1"/>
      </w:pPr>
      <w:bookmarkStart w:id="27" w:name="_Toc151454713"/>
      <w:r>
        <w:t>Payment of EMA Funds to all Colleges</w:t>
      </w:r>
      <w:bookmarkEnd w:id="27"/>
    </w:p>
    <w:p w14:paraId="72C96CCE" w14:textId="1046F2DF" w:rsidR="003A5934" w:rsidRDefault="003A5934" w:rsidP="003616D7">
      <w:pPr>
        <w:pStyle w:val="Numbering"/>
      </w:pPr>
      <w:r>
        <w:t xml:space="preserve">The payment dates for Academic Year (AY) 2023-24 are set out in the table below. Colleges should complete EMA online returns for each month, and these should be with SFC within the allotted time. Failure to make the return in time sets the risk of </w:t>
      </w:r>
      <w:r w:rsidR="00B87083">
        <w:br/>
      </w:r>
      <w:r>
        <w:t xml:space="preserve">non-payment of funds (see paragraphs 30-33). Colleges can email scanned copies of the signed return to </w:t>
      </w:r>
      <w:r w:rsidRPr="006867B3">
        <w:rPr>
          <w:color w:val="007782"/>
        </w:rPr>
        <w:t>EMAreturns@sfc.ac.uk</w:t>
      </w:r>
      <w:r w:rsidRPr="006867B3">
        <w:rPr>
          <w:color w:val="000000"/>
        </w:rPr>
        <w:t xml:space="preserve">, or follow the email authorisation process described at paragraph 21. </w:t>
      </w:r>
    </w:p>
    <w:p w14:paraId="5FA91307" w14:textId="77777777" w:rsidR="003A5934" w:rsidRDefault="003A5934" w:rsidP="003616D7">
      <w:pPr>
        <w:pStyle w:val="Numbering"/>
      </w:pPr>
      <w:r>
        <w:t xml:space="preserve">College claims for EMA payments to students will be made in arrears. </w:t>
      </w:r>
    </w:p>
    <w:p w14:paraId="4D6528F9" w14:textId="32D5ABFC" w:rsidR="003A5934" w:rsidRDefault="003A5934" w:rsidP="003A5934">
      <w:pPr>
        <w:pStyle w:val="Heading2"/>
      </w:pPr>
      <w:bookmarkStart w:id="28" w:name="_Toc151454714"/>
      <w:r>
        <w:t>Payment Schedule</w:t>
      </w:r>
      <w:bookmarkEnd w:id="28"/>
    </w:p>
    <w:p w14:paraId="0858FFA4" w14:textId="41B02296" w:rsidR="003A5934" w:rsidRDefault="003A5934" w:rsidP="003616D7">
      <w:pPr>
        <w:pStyle w:val="Numbering"/>
        <w:rPr>
          <w:lang w:eastAsia="en-GB"/>
        </w:rPr>
      </w:pPr>
      <w:r>
        <w:t>The schedule detailing payment and data return dates is set out in the table below. This is based on the turnaround time for data and payments as set out in the EMA Scotland Business Model and to fit with SFC’s standard monthly payment schedule.</w:t>
      </w:r>
    </w:p>
    <w:p w14:paraId="485FB20C" w14:textId="5FAED52C" w:rsidR="00C93590" w:rsidRPr="00C93590" w:rsidRDefault="00C93590" w:rsidP="003616D7">
      <w:pPr>
        <w:pStyle w:val="Numbering"/>
      </w:pPr>
      <w:r w:rsidRPr="00C93590">
        <w:t>Timetable of EMA returns and payments between all colleges and SFC for AY 202</w:t>
      </w:r>
      <w:r>
        <w:t>3-24</w:t>
      </w:r>
    </w:p>
    <w:tbl>
      <w:tblPr>
        <w:tblStyle w:val="PlainTable4"/>
        <w:tblW w:w="9351" w:type="dxa"/>
        <w:tblLook w:val="04A0" w:firstRow="1" w:lastRow="0" w:firstColumn="1" w:lastColumn="0" w:noHBand="0" w:noVBand="1"/>
        <w:tblDescription w:val="Timetable of EMA returns and payments between all colleges and SFC for AY 2023-24"/>
      </w:tblPr>
      <w:tblGrid>
        <w:gridCol w:w="1560"/>
        <w:gridCol w:w="1554"/>
        <w:gridCol w:w="1406"/>
        <w:gridCol w:w="1287"/>
        <w:gridCol w:w="3544"/>
      </w:tblGrid>
      <w:tr w:rsidR="0035356E" w:rsidRPr="00D96652" w14:paraId="0C2C4C64" w14:textId="77777777" w:rsidTr="009729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2F1A45"/>
          </w:tcPr>
          <w:p w14:paraId="19D7FE2F" w14:textId="77777777" w:rsidR="0035356E" w:rsidRPr="0035356E" w:rsidRDefault="0035356E">
            <w:pPr>
              <w:jc w:val="center"/>
              <w:rPr>
                <w:rFonts w:ascii="Calibri" w:hAnsi="Calibri" w:cs="Calibri"/>
                <w:color w:val="FFFFFF" w:themeColor="background1"/>
                <w:sz w:val="22"/>
              </w:rPr>
            </w:pPr>
            <w:r w:rsidRPr="0035356E">
              <w:rPr>
                <w:rFonts w:ascii="Calibri" w:hAnsi="Calibri" w:cs="Calibri"/>
                <w:color w:val="FFFFFF" w:themeColor="background1"/>
                <w:sz w:val="22"/>
              </w:rPr>
              <w:t>Description</w:t>
            </w:r>
          </w:p>
        </w:tc>
        <w:tc>
          <w:tcPr>
            <w:tcW w:w="1554" w:type="dxa"/>
            <w:shd w:val="clear" w:color="auto" w:fill="2F1A45"/>
          </w:tcPr>
          <w:p w14:paraId="0E3F1FAD" w14:textId="77777777" w:rsidR="0035356E" w:rsidRPr="0035356E" w:rsidRDefault="003535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rPr>
            </w:pPr>
            <w:r w:rsidRPr="0035356E">
              <w:rPr>
                <w:rFonts w:ascii="Calibri" w:hAnsi="Calibri" w:cs="Calibri"/>
                <w:color w:val="FFFFFF" w:themeColor="background1"/>
              </w:rPr>
              <w:t>Period</w:t>
            </w:r>
            <w:r w:rsidRPr="0035356E">
              <w:rPr>
                <w:rFonts w:ascii="Calibri" w:hAnsi="Calibri" w:cs="Calibri"/>
                <w:color w:val="FFFFFF" w:themeColor="background1"/>
                <w:sz w:val="22"/>
              </w:rPr>
              <w:t xml:space="preserve"> end date</w:t>
            </w:r>
          </w:p>
        </w:tc>
        <w:tc>
          <w:tcPr>
            <w:tcW w:w="1406" w:type="dxa"/>
            <w:shd w:val="clear" w:color="auto" w:fill="2F1A45"/>
          </w:tcPr>
          <w:p w14:paraId="26AEF815" w14:textId="77777777" w:rsidR="0035356E" w:rsidRPr="0035356E" w:rsidRDefault="003535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rPr>
            </w:pPr>
            <w:r w:rsidRPr="0035356E">
              <w:rPr>
                <w:rFonts w:ascii="Calibri" w:hAnsi="Calibri" w:cs="Calibri"/>
                <w:color w:val="FFFFFF" w:themeColor="background1"/>
                <w:sz w:val="22"/>
              </w:rPr>
              <w:t>Monthly return due to SFC</w:t>
            </w:r>
          </w:p>
        </w:tc>
        <w:tc>
          <w:tcPr>
            <w:tcW w:w="1287" w:type="dxa"/>
            <w:shd w:val="clear" w:color="auto" w:fill="2F1A45"/>
          </w:tcPr>
          <w:p w14:paraId="216FF501" w14:textId="77777777" w:rsidR="0035356E" w:rsidRPr="0035356E" w:rsidRDefault="003535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rPr>
            </w:pPr>
            <w:r w:rsidRPr="0035356E">
              <w:rPr>
                <w:rFonts w:ascii="Calibri" w:hAnsi="Calibri" w:cs="Calibri"/>
                <w:color w:val="FFFFFF" w:themeColor="background1"/>
                <w:sz w:val="22"/>
              </w:rPr>
              <w:t>SFC payment to College</w:t>
            </w:r>
          </w:p>
        </w:tc>
        <w:tc>
          <w:tcPr>
            <w:tcW w:w="3544" w:type="dxa"/>
            <w:shd w:val="clear" w:color="auto" w:fill="2F1A45"/>
          </w:tcPr>
          <w:p w14:paraId="5F16E3C1" w14:textId="77777777" w:rsidR="0035356E" w:rsidRPr="0035356E" w:rsidRDefault="003535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2"/>
              </w:rPr>
            </w:pPr>
            <w:r w:rsidRPr="0035356E">
              <w:rPr>
                <w:rFonts w:ascii="Calibri" w:hAnsi="Calibri" w:cs="Calibri"/>
                <w:color w:val="FFFFFF" w:themeColor="background1"/>
                <w:sz w:val="22"/>
              </w:rPr>
              <w:t>Notes</w:t>
            </w:r>
          </w:p>
        </w:tc>
      </w:tr>
      <w:tr w:rsidR="0035356E" w:rsidRPr="00D96652" w14:paraId="7324BBC2"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1A7B53AD"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Aug claim period</w:t>
            </w:r>
          </w:p>
        </w:tc>
        <w:tc>
          <w:tcPr>
            <w:tcW w:w="1554" w:type="dxa"/>
            <w:shd w:val="clear" w:color="auto" w:fill="FFFFFF" w:themeFill="background1"/>
          </w:tcPr>
          <w:p w14:paraId="0845C1EF"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25/08/23</w:t>
            </w:r>
          </w:p>
        </w:tc>
        <w:tc>
          <w:tcPr>
            <w:tcW w:w="1406" w:type="dxa"/>
            <w:shd w:val="clear" w:color="auto" w:fill="FFFFFF" w:themeFill="background1"/>
          </w:tcPr>
          <w:p w14:paraId="772D9622"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30/08/23</w:t>
            </w:r>
          </w:p>
        </w:tc>
        <w:tc>
          <w:tcPr>
            <w:tcW w:w="1287" w:type="dxa"/>
            <w:shd w:val="clear" w:color="auto" w:fill="FFFFFF" w:themeFill="background1"/>
          </w:tcPr>
          <w:p w14:paraId="2AE58BEA"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16/09/23</w:t>
            </w:r>
          </w:p>
        </w:tc>
        <w:tc>
          <w:tcPr>
            <w:tcW w:w="3544" w:type="dxa"/>
            <w:shd w:val="clear" w:color="auto" w:fill="FFFFFF" w:themeFill="background1"/>
          </w:tcPr>
          <w:p w14:paraId="433569B2"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77003099"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63440978"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Sept claim period</w:t>
            </w:r>
          </w:p>
        </w:tc>
        <w:tc>
          <w:tcPr>
            <w:tcW w:w="1554" w:type="dxa"/>
            <w:shd w:val="clear" w:color="auto" w:fill="EDF8F9"/>
          </w:tcPr>
          <w:p w14:paraId="442C3482"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29/09/23</w:t>
            </w:r>
          </w:p>
        </w:tc>
        <w:tc>
          <w:tcPr>
            <w:tcW w:w="1406" w:type="dxa"/>
            <w:shd w:val="clear" w:color="auto" w:fill="EDF8F9"/>
          </w:tcPr>
          <w:p w14:paraId="6EE738FD"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04/10/23</w:t>
            </w:r>
          </w:p>
        </w:tc>
        <w:tc>
          <w:tcPr>
            <w:tcW w:w="1287" w:type="dxa"/>
            <w:shd w:val="clear" w:color="auto" w:fill="EDF8F9"/>
          </w:tcPr>
          <w:p w14:paraId="378232FA"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14/10/23</w:t>
            </w:r>
          </w:p>
        </w:tc>
        <w:tc>
          <w:tcPr>
            <w:tcW w:w="3544" w:type="dxa"/>
            <w:shd w:val="clear" w:color="auto" w:fill="EDF8F9"/>
          </w:tcPr>
          <w:p w14:paraId="18EA7E69"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174CA583"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5D554F19" w14:textId="77777777" w:rsidR="0035356E" w:rsidRPr="000C24A0" w:rsidRDefault="0035356E">
            <w:pPr>
              <w:jc w:val="center"/>
              <w:rPr>
                <w:rFonts w:ascii="Calibri" w:hAnsi="Calibri" w:cs="Calibri"/>
                <w:b w:val="0"/>
                <w:bCs w:val="0"/>
              </w:rPr>
            </w:pPr>
            <w:r w:rsidRPr="000C24A0">
              <w:rPr>
                <w:rFonts w:ascii="Calibri" w:hAnsi="Calibri" w:cs="Calibri"/>
                <w:b w:val="0"/>
                <w:bCs w:val="0"/>
                <w:sz w:val="22"/>
              </w:rPr>
              <w:t>Oct claim period</w:t>
            </w:r>
          </w:p>
          <w:p w14:paraId="2CC8531E" w14:textId="77777777" w:rsidR="0035356E" w:rsidRPr="000C24A0" w:rsidRDefault="0035356E">
            <w:pPr>
              <w:jc w:val="center"/>
              <w:rPr>
                <w:rFonts w:ascii="Calibri" w:hAnsi="Calibri" w:cs="Calibri"/>
                <w:b w:val="0"/>
                <w:bCs w:val="0"/>
                <w:sz w:val="22"/>
              </w:rPr>
            </w:pPr>
          </w:p>
        </w:tc>
        <w:tc>
          <w:tcPr>
            <w:tcW w:w="1554" w:type="dxa"/>
            <w:shd w:val="clear" w:color="auto" w:fill="FFFFFF" w:themeFill="background1"/>
          </w:tcPr>
          <w:p w14:paraId="1C2961FE"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27/10/23</w:t>
            </w:r>
          </w:p>
        </w:tc>
        <w:tc>
          <w:tcPr>
            <w:tcW w:w="1406" w:type="dxa"/>
            <w:shd w:val="clear" w:color="auto" w:fill="FFFFFF" w:themeFill="background1"/>
          </w:tcPr>
          <w:p w14:paraId="7AA11AAC"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01/11/23</w:t>
            </w:r>
          </w:p>
        </w:tc>
        <w:tc>
          <w:tcPr>
            <w:tcW w:w="1287" w:type="dxa"/>
            <w:shd w:val="clear" w:color="auto" w:fill="FFFFFF" w:themeFill="background1"/>
          </w:tcPr>
          <w:p w14:paraId="11892AAE"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14/11/23</w:t>
            </w:r>
          </w:p>
        </w:tc>
        <w:tc>
          <w:tcPr>
            <w:tcW w:w="3544" w:type="dxa"/>
            <w:shd w:val="clear" w:color="auto" w:fill="FFFFFF" w:themeFill="background1"/>
          </w:tcPr>
          <w:p w14:paraId="563701CB"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76800EEA"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7276411E"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Nov claim period</w:t>
            </w:r>
          </w:p>
        </w:tc>
        <w:tc>
          <w:tcPr>
            <w:tcW w:w="1554" w:type="dxa"/>
            <w:shd w:val="clear" w:color="auto" w:fill="EDF8F9"/>
          </w:tcPr>
          <w:p w14:paraId="3DAD1462"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24/11/23</w:t>
            </w:r>
          </w:p>
        </w:tc>
        <w:tc>
          <w:tcPr>
            <w:tcW w:w="1406" w:type="dxa"/>
            <w:shd w:val="clear" w:color="auto" w:fill="EDF8F9"/>
          </w:tcPr>
          <w:p w14:paraId="33F3D070"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29/11/23</w:t>
            </w:r>
          </w:p>
        </w:tc>
        <w:tc>
          <w:tcPr>
            <w:tcW w:w="1287" w:type="dxa"/>
            <w:shd w:val="clear" w:color="auto" w:fill="EDF8F9"/>
          </w:tcPr>
          <w:p w14:paraId="2B90348D"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16/12/23</w:t>
            </w:r>
          </w:p>
        </w:tc>
        <w:tc>
          <w:tcPr>
            <w:tcW w:w="3544" w:type="dxa"/>
            <w:shd w:val="clear" w:color="auto" w:fill="EDF8F9"/>
          </w:tcPr>
          <w:p w14:paraId="563CD339"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00B8873E"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29C925B7"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Dec claim period</w:t>
            </w:r>
          </w:p>
        </w:tc>
        <w:tc>
          <w:tcPr>
            <w:tcW w:w="1554" w:type="dxa"/>
            <w:shd w:val="clear" w:color="auto" w:fill="FFFFFF" w:themeFill="background1"/>
          </w:tcPr>
          <w:p w14:paraId="24B896F4"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29/12/23</w:t>
            </w:r>
          </w:p>
        </w:tc>
        <w:tc>
          <w:tcPr>
            <w:tcW w:w="1406" w:type="dxa"/>
            <w:shd w:val="clear" w:color="auto" w:fill="FFFFFF" w:themeFill="background1"/>
          </w:tcPr>
          <w:p w14:paraId="5883CE54"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08/01/24</w:t>
            </w:r>
          </w:p>
        </w:tc>
        <w:tc>
          <w:tcPr>
            <w:tcW w:w="1287" w:type="dxa"/>
            <w:shd w:val="clear" w:color="auto" w:fill="FFFFFF" w:themeFill="background1"/>
          </w:tcPr>
          <w:p w14:paraId="538F557D"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16/01/24</w:t>
            </w:r>
          </w:p>
        </w:tc>
        <w:tc>
          <w:tcPr>
            <w:tcW w:w="3544" w:type="dxa"/>
            <w:shd w:val="clear" w:color="auto" w:fill="FFFFFF" w:themeFill="background1"/>
          </w:tcPr>
          <w:p w14:paraId="3CCF889B"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5B95A678"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4228FC56" w14:textId="77777777" w:rsidR="0035356E" w:rsidRPr="000C24A0" w:rsidRDefault="0035356E">
            <w:pPr>
              <w:jc w:val="center"/>
              <w:rPr>
                <w:rFonts w:ascii="Calibri" w:hAnsi="Calibri" w:cs="Calibri"/>
                <w:b w:val="0"/>
                <w:bCs w:val="0"/>
              </w:rPr>
            </w:pPr>
            <w:r w:rsidRPr="000C24A0">
              <w:rPr>
                <w:rFonts w:ascii="Calibri" w:hAnsi="Calibri" w:cs="Calibri"/>
                <w:b w:val="0"/>
                <w:bCs w:val="0"/>
                <w:sz w:val="22"/>
              </w:rPr>
              <w:t>Jan claim period</w:t>
            </w:r>
          </w:p>
          <w:p w14:paraId="39654C88" w14:textId="77777777" w:rsidR="0035356E" w:rsidRPr="000C24A0" w:rsidRDefault="0035356E">
            <w:pPr>
              <w:jc w:val="center"/>
              <w:rPr>
                <w:rFonts w:ascii="Calibri" w:hAnsi="Calibri" w:cs="Calibri"/>
                <w:b w:val="0"/>
                <w:bCs w:val="0"/>
                <w:sz w:val="22"/>
              </w:rPr>
            </w:pPr>
          </w:p>
        </w:tc>
        <w:tc>
          <w:tcPr>
            <w:tcW w:w="1554" w:type="dxa"/>
            <w:shd w:val="clear" w:color="auto" w:fill="EDF8F9"/>
          </w:tcPr>
          <w:p w14:paraId="7E35C1D0"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26/01/24</w:t>
            </w:r>
          </w:p>
        </w:tc>
        <w:tc>
          <w:tcPr>
            <w:tcW w:w="1406" w:type="dxa"/>
            <w:shd w:val="clear" w:color="auto" w:fill="EDF8F9"/>
          </w:tcPr>
          <w:p w14:paraId="6F59428B"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31/01/24</w:t>
            </w:r>
          </w:p>
        </w:tc>
        <w:tc>
          <w:tcPr>
            <w:tcW w:w="1287" w:type="dxa"/>
            <w:shd w:val="clear" w:color="auto" w:fill="EDF8F9"/>
          </w:tcPr>
          <w:p w14:paraId="4E5AC39C"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14/02/24</w:t>
            </w:r>
          </w:p>
        </w:tc>
        <w:tc>
          <w:tcPr>
            <w:tcW w:w="3544" w:type="dxa"/>
            <w:shd w:val="clear" w:color="auto" w:fill="EDF8F9"/>
          </w:tcPr>
          <w:p w14:paraId="0B0F0DEB"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12239DD9" w14:textId="77777777" w:rsidTr="006922D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172028FB"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lastRenderedPageBreak/>
              <w:t>Feb claim period</w:t>
            </w:r>
          </w:p>
        </w:tc>
        <w:tc>
          <w:tcPr>
            <w:tcW w:w="1554" w:type="dxa"/>
            <w:shd w:val="clear" w:color="auto" w:fill="FFFFFF" w:themeFill="background1"/>
          </w:tcPr>
          <w:p w14:paraId="47D0E16D"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23/02/24</w:t>
            </w:r>
          </w:p>
        </w:tc>
        <w:tc>
          <w:tcPr>
            <w:tcW w:w="1406" w:type="dxa"/>
            <w:shd w:val="clear" w:color="auto" w:fill="FFFFFF" w:themeFill="background1"/>
          </w:tcPr>
          <w:p w14:paraId="3364EDF0"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28/02/24</w:t>
            </w:r>
          </w:p>
        </w:tc>
        <w:tc>
          <w:tcPr>
            <w:tcW w:w="1287" w:type="dxa"/>
            <w:shd w:val="clear" w:color="auto" w:fill="FFFFFF" w:themeFill="background1"/>
          </w:tcPr>
          <w:p w14:paraId="4208D3C6"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14/02/24</w:t>
            </w:r>
          </w:p>
        </w:tc>
        <w:tc>
          <w:tcPr>
            <w:tcW w:w="3544" w:type="dxa"/>
            <w:shd w:val="clear" w:color="auto" w:fill="FFFFFF" w:themeFill="background1"/>
          </w:tcPr>
          <w:p w14:paraId="67B1269F"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4D3B37A2" w14:textId="77777777" w:rsidTr="006922DB">
        <w:trPr>
          <w:trHeight w:val="1315"/>
        </w:trPr>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7B6B3983"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Feb headcount return</w:t>
            </w:r>
          </w:p>
        </w:tc>
        <w:tc>
          <w:tcPr>
            <w:tcW w:w="1554" w:type="dxa"/>
            <w:shd w:val="clear" w:color="auto" w:fill="EDF8F9"/>
          </w:tcPr>
          <w:p w14:paraId="5B8A52D2"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29/12/23</w:t>
            </w:r>
          </w:p>
        </w:tc>
        <w:tc>
          <w:tcPr>
            <w:tcW w:w="1406" w:type="dxa"/>
            <w:shd w:val="clear" w:color="auto" w:fill="EDF8F9"/>
          </w:tcPr>
          <w:p w14:paraId="6498226C"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28/02/24</w:t>
            </w:r>
          </w:p>
        </w:tc>
        <w:tc>
          <w:tcPr>
            <w:tcW w:w="1287" w:type="dxa"/>
            <w:shd w:val="clear" w:color="auto" w:fill="EDF8F9"/>
          </w:tcPr>
          <w:p w14:paraId="3B6D64CC"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14/02/24</w:t>
            </w:r>
          </w:p>
        </w:tc>
        <w:tc>
          <w:tcPr>
            <w:tcW w:w="3544" w:type="dxa"/>
            <w:shd w:val="clear" w:color="auto" w:fill="EDF8F9"/>
          </w:tcPr>
          <w:p w14:paraId="6EC0BE99" w14:textId="77777777" w:rsidR="0035356E" w:rsidRPr="00D96652" w:rsidRDefault="0035356E" w:rsidP="0035356E">
            <w:pPr>
              <w:numPr>
                <w:ilvl w:val="0"/>
                <w:numId w:val="7"/>
              </w:numPr>
              <w:spacing w:before="0" w:after="8" w:line="241" w:lineRule="auto"/>
              <w:ind w:right="21" w:hanging="170"/>
              <w:cnfStyle w:val="000000000000" w:firstRow="0" w:lastRow="0" w:firstColumn="0" w:lastColumn="0" w:oddVBand="0" w:evenVBand="0" w:oddHBand="0" w:evenHBand="0" w:firstRowFirstColumn="0" w:firstRowLastColumn="0" w:lastRowFirstColumn="0" w:lastRowLastColumn="0"/>
              <w:rPr>
                <w:sz w:val="22"/>
              </w:rPr>
            </w:pPr>
            <w:r w:rsidRPr="00D96652">
              <w:rPr>
                <w:color w:val="000000"/>
                <w:sz w:val="22"/>
              </w:rPr>
              <w:t xml:space="preserve">Payment on receipt of first head count (biannual data) return with student numbers*. </w:t>
            </w:r>
          </w:p>
          <w:p w14:paraId="735CE146" w14:textId="77777777" w:rsidR="0035356E" w:rsidRPr="00D96652" w:rsidRDefault="0035356E" w:rsidP="0035356E">
            <w:pPr>
              <w:numPr>
                <w:ilvl w:val="0"/>
                <w:numId w:val="7"/>
              </w:numPr>
              <w:spacing w:before="0" w:after="0" w:line="242" w:lineRule="auto"/>
              <w:ind w:right="21" w:hanging="170"/>
              <w:cnfStyle w:val="000000000000" w:firstRow="0" w:lastRow="0" w:firstColumn="0" w:lastColumn="0" w:oddVBand="0" w:evenVBand="0" w:oddHBand="0" w:evenHBand="0" w:firstRowFirstColumn="0" w:firstRowLastColumn="0" w:lastRowFirstColumn="0" w:lastRowLastColumn="0"/>
              <w:rPr>
                <w:sz w:val="22"/>
              </w:rPr>
            </w:pPr>
            <w:r w:rsidRPr="00D96652">
              <w:rPr>
                <w:color w:val="000000"/>
                <w:sz w:val="22"/>
              </w:rPr>
              <w:t>Paid for student registrations from August to December.</w:t>
            </w:r>
          </w:p>
        </w:tc>
      </w:tr>
      <w:tr w:rsidR="0035356E" w:rsidRPr="00D96652" w14:paraId="782FFEF0"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73D22FC5"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Main admin payment to colleges</w:t>
            </w:r>
          </w:p>
        </w:tc>
        <w:tc>
          <w:tcPr>
            <w:tcW w:w="1554" w:type="dxa"/>
            <w:shd w:val="clear" w:color="auto" w:fill="FFFFFF" w:themeFill="background1"/>
          </w:tcPr>
          <w:p w14:paraId="617F8450"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p>
        </w:tc>
        <w:tc>
          <w:tcPr>
            <w:tcW w:w="1406" w:type="dxa"/>
            <w:shd w:val="clear" w:color="auto" w:fill="FFFFFF" w:themeFill="background1"/>
          </w:tcPr>
          <w:p w14:paraId="7403D2B1"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03/04/24</w:t>
            </w:r>
          </w:p>
        </w:tc>
        <w:tc>
          <w:tcPr>
            <w:tcW w:w="1287" w:type="dxa"/>
            <w:shd w:val="clear" w:color="auto" w:fill="FFFFFF" w:themeFill="background1"/>
          </w:tcPr>
          <w:p w14:paraId="51B6C424"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14/04/24</w:t>
            </w:r>
          </w:p>
        </w:tc>
        <w:tc>
          <w:tcPr>
            <w:tcW w:w="3544" w:type="dxa"/>
            <w:shd w:val="clear" w:color="auto" w:fill="FFFFFF" w:themeFill="background1"/>
          </w:tcPr>
          <w:p w14:paraId="6B8F6C05"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277937D0"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64543898"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Mar claim period</w:t>
            </w:r>
          </w:p>
        </w:tc>
        <w:tc>
          <w:tcPr>
            <w:tcW w:w="1554" w:type="dxa"/>
            <w:shd w:val="clear" w:color="auto" w:fill="EDF8F9"/>
          </w:tcPr>
          <w:p w14:paraId="0E0BFF5B"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28/03/24</w:t>
            </w:r>
          </w:p>
        </w:tc>
        <w:tc>
          <w:tcPr>
            <w:tcW w:w="1406" w:type="dxa"/>
            <w:shd w:val="clear" w:color="auto" w:fill="EDF8F9"/>
          </w:tcPr>
          <w:p w14:paraId="7D4FFB41"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03/04/24</w:t>
            </w:r>
          </w:p>
        </w:tc>
        <w:tc>
          <w:tcPr>
            <w:tcW w:w="1287" w:type="dxa"/>
            <w:shd w:val="clear" w:color="auto" w:fill="EDF8F9"/>
          </w:tcPr>
          <w:p w14:paraId="0066EB79"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14/04/24</w:t>
            </w:r>
          </w:p>
        </w:tc>
        <w:tc>
          <w:tcPr>
            <w:tcW w:w="3544" w:type="dxa"/>
            <w:shd w:val="clear" w:color="auto" w:fill="EDF8F9"/>
          </w:tcPr>
          <w:p w14:paraId="07642201"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08328955"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705EF84C"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Information required by Scottish Government</w:t>
            </w:r>
          </w:p>
        </w:tc>
        <w:tc>
          <w:tcPr>
            <w:tcW w:w="1554" w:type="dxa"/>
            <w:shd w:val="clear" w:color="auto" w:fill="FFFFFF" w:themeFill="background1"/>
          </w:tcPr>
          <w:p w14:paraId="06687316"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p>
        </w:tc>
        <w:tc>
          <w:tcPr>
            <w:tcW w:w="1406" w:type="dxa"/>
            <w:shd w:val="clear" w:color="auto" w:fill="FFFFFF" w:themeFill="background1"/>
          </w:tcPr>
          <w:p w14:paraId="7013CB69"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29/03/24</w:t>
            </w:r>
          </w:p>
        </w:tc>
        <w:tc>
          <w:tcPr>
            <w:tcW w:w="1287" w:type="dxa"/>
            <w:shd w:val="clear" w:color="auto" w:fill="FFFFFF" w:themeFill="background1"/>
          </w:tcPr>
          <w:p w14:paraId="426F72BB"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p>
        </w:tc>
        <w:tc>
          <w:tcPr>
            <w:tcW w:w="3544" w:type="dxa"/>
            <w:shd w:val="clear" w:color="auto" w:fill="FFFFFF" w:themeFill="background1"/>
          </w:tcPr>
          <w:p w14:paraId="489145E0"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96652">
              <w:rPr>
                <w:rFonts w:ascii="Calibri" w:hAnsi="Calibri" w:cs="Calibri"/>
                <w:sz w:val="22"/>
              </w:rPr>
              <w:t>Returns due to SFC with details on use of admin fees (Annex C)</w:t>
            </w:r>
          </w:p>
        </w:tc>
      </w:tr>
      <w:tr w:rsidR="0035356E" w:rsidRPr="00D96652" w14:paraId="7D7034B8"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15CB2506"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April claim period</w:t>
            </w:r>
          </w:p>
        </w:tc>
        <w:tc>
          <w:tcPr>
            <w:tcW w:w="1554" w:type="dxa"/>
            <w:shd w:val="clear" w:color="auto" w:fill="EDF8F9"/>
          </w:tcPr>
          <w:p w14:paraId="2D5811ED"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26/04/24</w:t>
            </w:r>
          </w:p>
        </w:tc>
        <w:tc>
          <w:tcPr>
            <w:tcW w:w="1406" w:type="dxa"/>
            <w:shd w:val="clear" w:color="auto" w:fill="EDF8F9"/>
          </w:tcPr>
          <w:p w14:paraId="26B47429"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01/05/24</w:t>
            </w:r>
          </w:p>
        </w:tc>
        <w:tc>
          <w:tcPr>
            <w:tcW w:w="1287" w:type="dxa"/>
            <w:shd w:val="clear" w:color="auto" w:fill="EDF8F9"/>
          </w:tcPr>
          <w:p w14:paraId="73D9122C"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14/05/24</w:t>
            </w:r>
          </w:p>
        </w:tc>
        <w:tc>
          <w:tcPr>
            <w:tcW w:w="3544" w:type="dxa"/>
            <w:shd w:val="clear" w:color="auto" w:fill="EDF8F9"/>
          </w:tcPr>
          <w:p w14:paraId="699B148C"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49297B5D"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54A36C55"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May claim period</w:t>
            </w:r>
          </w:p>
        </w:tc>
        <w:tc>
          <w:tcPr>
            <w:tcW w:w="1554" w:type="dxa"/>
            <w:shd w:val="clear" w:color="auto" w:fill="FFFFFF" w:themeFill="background1"/>
          </w:tcPr>
          <w:p w14:paraId="1C7FCB87"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31/05/24</w:t>
            </w:r>
          </w:p>
        </w:tc>
        <w:tc>
          <w:tcPr>
            <w:tcW w:w="1406" w:type="dxa"/>
            <w:shd w:val="clear" w:color="auto" w:fill="FFFFFF" w:themeFill="background1"/>
          </w:tcPr>
          <w:p w14:paraId="6DAFBAEE"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05/06/24</w:t>
            </w:r>
          </w:p>
        </w:tc>
        <w:tc>
          <w:tcPr>
            <w:tcW w:w="1287" w:type="dxa"/>
            <w:shd w:val="clear" w:color="auto" w:fill="FFFFFF" w:themeFill="background1"/>
          </w:tcPr>
          <w:p w14:paraId="09A321D8"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16/06/24</w:t>
            </w:r>
          </w:p>
        </w:tc>
        <w:tc>
          <w:tcPr>
            <w:tcW w:w="3544" w:type="dxa"/>
            <w:shd w:val="clear" w:color="auto" w:fill="FFFFFF" w:themeFill="background1"/>
          </w:tcPr>
          <w:p w14:paraId="525605CD"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1F23ACA4" w14:textId="77777777" w:rsidTr="00364FAA">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576E7C38"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June claim period</w:t>
            </w:r>
          </w:p>
        </w:tc>
        <w:tc>
          <w:tcPr>
            <w:tcW w:w="1554" w:type="dxa"/>
            <w:shd w:val="clear" w:color="auto" w:fill="EDF8F9"/>
          </w:tcPr>
          <w:p w14:paraId="44A05D97"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28/06/24</w:t>
            </w:r>
          </w:p>
        </w:tc>
        <w:tc>
          <w:tcPr>
            <w:tcW w:w="1406" w:type="dxa"/>
            <w:shd w:val="clear" w:color="auto" w:fill="EDF8F9"/>
          </w:tcPr>
          <w:p w14:paraId="57333D40"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03/07/24</w:t>
            </w:r>
          </w:p>
        </w:tc>
        <w:tc>
          <w:tcPr>
            <w:tcW w:w="1287" w:type="dxa"/>
            <w:shd w:val="clear" w:color="auto" w:fill="EDF8F9"/>
          </w:tcPr>
          <w:p w14:paraId="63C1A075"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14/07/24</w:t>
            </w:r>
          </w:p>
        </w:tc>
        <w:tc>
          <w:tcPr>
            <w:tcW w:w="3544" w:type="dxa"/>
            <w:shd w:val="clear" w:color="auto" w:fill="EDF8F9"/>
          </w:tcPr>
          <w:p w14:paraId="16358B0A" w14:textId="77777777" w:rsidR="0035356E" w:rsidRPr="00D96652" w:rsidRDefault="0035356E">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35356E" w:rsidRPr="00D96652" w14:paraId="76A76D51"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36A2D749"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July claim period</w:t>
            </w:r>
          </w:p>
        </w:tc>
        <w:tc>
          <w:tcPr>
            <w:tcW w:w="1554" w:type="dxa"/>
            <w:shd w:val="clear" w:color="auto" w:fill="FFFFFF" w:themeFill="background1"/>
          </w:tcPr>
          <w:p w14:paraId="2029DED8"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26/07/24</w:t>
            </w:r>
          </w:p>
        </w:tc>
        <w:tc>
          <w:tcPr>
            <w:tcW w:w="1406" w:type="dxa"/>
            <w:shd w:val="clear" w:color="auto" w:fill="FFFFFF" w:themeFill="background1"/>
          </w:tcPr>
          <w:p w14:paraId="0156B759"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31/07/24</w:t>
            </w:r>
          </w:p>
        </w:tc>
        <w:tc>
          <w:tcPr>
            <w:tcW w:w="1287" w:type="dxa"/>
            <w:shd w:val="clear" w:color="auto" w:fill="FFFFFF" w:themeFill="background1"/>
          </w:tcPr>
          <w:p w14:paraId="76C4919E"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14/08/24</w:t>
            </w:r>
          </w:p>
        </w:tc>
        <w:tc>
          <w:tcPr>
            <w:tcW w:w="3544" w:type="dxa"/>
            <w:shd w:val="clear" w:color="auto" w:fill="FFFFFF" w:themeFill="background1"/>
          </w:tcPr>
          <w:p w14:paraId="6E1354C1"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35356E" w:rsidRPr="00D96652" w14:paraId="6BDD612F" w14:textId="77777777" w:rsidTr="006922DB">
        <w:trPr>
          <w:trHeight w:val="976"/>
        </w:trPr>
        <w:tc>
          <w:tcPr>
            <w:cnfStyle w:val="001000000000" w:firstRow="0" w:lastRow="0" w:firstColumn="1" w:lastColumn="0" w:oddVBand="0" w:evenVBand="0" w:oddHBand="0" w:evenHBand="0" w:firstRowFirstColumn="0" w:firstRowLastColumn="0" w:lastRowFirstColumn="0" w:lastRowLastColumn="0"/>
            <w:tcW w:w="1560" w:type="dxa"/>
            <w:shd w:val="clear" w:color="auto" w:fill="EDF8F9"/>
          </w:tcPr>
          <w:p w14:paraId="1019AA59"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July headcount return and admin claim</w:t>
            </w:r>
          </w:p>
        </w:tc>
        <w:tc>
          <w:tcPr>
            <w:tcW w:w="1554" w:type="dxa"/>
            <w:shd w:val="clear" w:color="auto" w:fill="EDF8F9"/>
          </w:tcPr>
          <w:p w14:paraId="43A8DDCA"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26/07/24</w:t>
            </w:r>
          </w:p>
        </w:tc>
        <w:tc>
          <w:tcPr>
            <w:tcW w:w="1406" w:type="dxa"/>
            <w:shd w:val="clear" w:color="auto" w:fill="EDF8F9"/>
          </w:tcPr>
          <w:p w14:paraId="405176D5"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31/07/24</w:t>
            </w:r>
          </w:p>
        </w:tc>
        <w:tc>
          <w:tcPr>
            <w:tcW w:w="1287" w:type="dxa"/>
            <w:shd w:val="clear" w:color="auto" w:fill="EDF8F9"/>
          </w:tcPr>
          <w:p w14:paraId="1048AB2A" w14:textId="77777777" w:rsidR="0035356E" w:rsidRPr="000C24A0" w:rsidRDefault="003535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0C24A0">
              <w:rPr>
                <w:rFonts w:ascii="Calibri" w:hAnsi="Calibri" w:cs="Calibri"/>
                <w:b/>
                <w:bCs/>
              </w:rPr>
              <w:t>14/08/24</w:t>
            </w:r>
          </w:p>
        </w:tc>
        <w:tc>
          <w:tcPr>
            <w:tcW w:w="3544" w:type="dxa"/>
            <w:shd w:val="clear" w:color="auto" w:fill="EDF8F9"/>
          </w:tcPr>
          <w:p w14:paraId="4EDB1F4E" w14:textId="77777777" w:rsidR="0035356E" w:rsidRPr="00D96652" w:rsidRDefault="0035356E" w:rsidP="00053DFC">
            <w:pPr>
              <w:numPr>
                <w:ilvl w:val="0"/>
                <w:numId w:val="8"/>
              </w:numPr>
              <w:spacing w:before="0" w:after="8" w:line="241" w:lineRule="auto"/>
              <w:ind w:left="171" w:right="21" w:hanging="360"/>
              <w:cnfStyle w:val="000000000000" w:firstRow="0" w:lastRow="0" w:firstColumn="0" w:lastColumn="0" w:oddVBand="0" w:evenVBand="0" w:oddHBand="0" w:evenHBand="0" w:firstRowFirstColumn="0" w:firstRowLastColumn="0" w:lastRowFirstColumn="0" w:lastRowLastColumn="0"/>
              <w:rPr>
                <w:color w:val="auto"/>
                <w:sz w:val="22"/>
              </w:rPr>
            </w:pPr>
            <w:r w:rsidRPr="00D96652">
              <w:rPr>
                <w:color w:val="000000"/>
                <w:sz w:val="22"/>
              </w:rPr>
              <w:t>Payment on receipt of second head count (biannual data) return with student numbers.</w:t>
            </w:r>
          </w:p>
          <w:p w14:paraId="474CE441" w14:textId="77777777" w:rsidR="0035356E" w:rsidRPr="00D96652" w:rsidRDefault="0035356E" w:rsidP="00053DFC">
            <w:pPr>
              <w:numPr>
                <w:ilvl w:val="0"/>
                <w:numId w:val="8"/>
              </w:numPr>
              <w:spacing w:before="0" w:after="8" w:line="241" w:lineRule="auto"/>
              <w:ind w:left="171" w:right="21" w:hanging="360"/>
              <w:cnfStyle w:val="000000000000" w:firstRow="0" w:lastRow="0" w:firstColumn="0" w:lastColumn="0" w:oddVBand="0" w:evenVBand="0" w:oddHBand="0" w:evenHBand="0" w:firstRowFirstColumn="0" w:firstRowLastColumn="0" w:lastRowFirstColumn="0" w:lastRowLastColumn="0"/>
              <w:rPr>
                <w:sz w:val="22"/>
              </w:rPr>
            </w:pPr>
            <w:r w:rsidRPr="00D96652">
              <w:rPr>
                <w:color w:val="000000"/>
                <w:sz w:val="22"/>
              </w:rPr>
              <w:t>Paid for student registrations from January onwards</w:t>
            </w:r>
          </w:p>
        </w:tc>
      </w:tr>
      <w:tr w:rsidR="0035356E" w:rsidRPr="00D96652" w14:paraId="078AC8C9" w14:textId="77777777" w:rsidTr="00364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26E64488" w14:textId="77777777" w:rsidR="0035356E" w:rsidRPr="000C24A0" w:rsidRDefault="0035356E">
            <w:pPr>
              <w:jc w:val="center"/>
              <w:rPr>
                <w:rFonts w:ascii="Calibri" w:hAnsi="Calibri" w:cs="Calibri"/>
                <w:b w:val="0"/>
                <w:bCs w:val="0"/>
                <w:sz w:val="22"/>
              </w:rPr>
            </w:pPr>
            <w:r w:rsidRPr="000C24A0">
              <w:rPr>
                <w:rFonts w:ascii="Calibri" w:hAnsi="Calibri" w:cs="Calibri"/>
                <w:b w:val="0"/>
                <w:bCs w:val="0"/>
                <w:sz w:val="22"/>
              </w:rPr>
              <w:t>AY-end data return to be signed off by college</w:t>
            </w:r>
          </w:p>
        </w:tc>
        <w:tc>
          <w:tcPr>
            <w:tcW w:w="1554" w:type="dxa"/>
            <w:shd w:val="clear" w:color="auto" w:fill="FFFFFF" w:themeFill="background1"/>
          </w:tcPr>
          <w:p w14:paraId="6ADFE401"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p>
        </w:tc>
        <w:tc>
          <w:tcPr>
            <w:tcW w:w="1406" w:type="dxa"/>
            <w:shd w:val="clear" w:color="auto" w:fill="FFFFFF" w:themeFill="background1"/>
          </w:tcPr>
          <w:p w14:paraId="2A3AE8F6"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r w:rsidRPr="000C24A0">
              <w:rPr>
                <w:rFonts w:ascii="Calibri" w:hAnsi="Calibri" w:cs="Calibri"/>
                <w:b/>
                <w:bCs/>
              </w:rPr>
              <w:t>27/09/24</w:t>
            </w:r>
          </w:p>
        </w:tc>
        <w:tc>
          <w:tcPr>
            <w:tcW w:w="1287" w:type="dxa"/>
            <w:shd w:val="clear" w:color="auto" w:fill="FFFFFF" w:themeFill="background1"/>
          </w:tcPr>
          <w:p w14:paraId="3107DCBE" w14:textId="77777777" w:rsidR="0035356E" w:rsidRPr="000C24A0" w:rsidRDefault="003535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rPr>
            </w:pPr>
          </w:p>
        </w:tc>
        <w:tc>
          <w:tcPr>
            <w:tcW w:w="3544" w:type="dxa"/>
            <w:shd w:val="clear" w:color="auto" w:fill="FFFFFF" w:themeFill="background1"/>
          </w:tcPr>
          <w:p w14:paraId="15AC216B" w14:textId="77777777" w:rsidR="0035356E" w:rsidRPr="00D96652" w:rsidRDefault="0035356E">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96652">
              <w:rPr>
                <w:sz w:val="22"/>
              </w:rPr>
              <w:t xml:space="preserve">Data return to be signed-off by college Principal and returned to SFC with College Audit Certificate. Should </w:t>
            </w:r>
            <w:r w:rsidRPr="00D96652">
              <w:rPr>
                <w:sz w:val="22"/>
              </w:rPr>
              <w:lastRenderedPageBreak/>
              <w:t>include 5% spot checks carried out by college.</w:t>
            </w:r>
          </w:p>
        </w:tc>
      </w:tr>
    </w:tbl>
    <w:p w14:paraId="677B3BF0" w14:textId="77777777" w:rsidR="0035356E" w:rsidRPr="00D96652" w:rsidRDefault="0035356E" w:rsidP="0035356E">
      <w:pPr>
        <w:spacing w:after="15" w:line="240" w:lineRule="auto"/>
        <w:rPr>
          <w:sz w:val="22"/>
        </w:rPr>
      </w:pPr>
      <w:r w:rsidRPr="00D96652">
        <w:rPr>
          <w:i/>
          <w:sz w:val="22"/>
        </w:rPr>
        <w:lastRenderedPageBreak/>
        <w:t xml:space="preserve">* Please note that the data return will be kept open for student numbers only until the February claim is due, to allow colleges to reflect as accurate numbers as possible at this time. </w:t>
      </w:r>
    </w:p>
    <w:p w14:paraId="2E331A96" w14:textId="4E9C8F42" w:rsidR="00EB402E" w:rsidRDefault="0035356E" w:rsidP="003616D7">
      <w:pPr>
        <w:pStyle w:val="Numbering"/>
      </w:pPr>
      <w:r w:rsidRPr="006922DB">
        <w:t>**Please note that these dates may be subject to change.</w:t>
      </w:r>
      <w:r w:rsidR="00EB402E">
        <w:br w:type="page"/>
      </w:r>
    </w:p>
    <w:p w14:paraId="690BB7AB" w14:textId="42E7F8B0" w:rsidR="0058724F" w:rsidRDefault="0058724F" w:rsidP="00960FE1">
      <w:pPr>
        <w:pStyle w:val="Heading1"/>
        <w:jc w:val="right"/>
      </w:pPr>
      <w:bookmarkStart w:id="29" w:name="_Toc151454715"/>
      <w:r>
        <w:lastRenderedPageBreak/>
        <w:t>A</w:t>
      </w:r>
      <w:r w:rsidR="00960FE1">
        <w:t>nnex</w:t>
      </w:r>
      <w:r>
        <w:t xml:space="preserve"> B (Part 1)</w:t>
      </w:r>
      <w:bookmarkEnd w:id="29"/>
    </w:p>
    <w:p w14:paraId="5FE779B7" w14:textId="52F0058E" w:rsidR="0058724F" w:rsidRDefault="0058724F" w:rsidP="0058724F">
      <w:pPr>
        <w:pStyle w:val="Heading1"/>
      </w:pPr>
      <w:bookmarkStart w:id="30" w:name="_Toc151454716"/>
      <w:r>
        <w:t>EMA Funding Offer, Pro-Forma Response Part 1</w:t>
      </w:r>
      <w:bookmarkEnd w:id="30"/>
    </w:p>
    <w:p w14:paraId="00567422" w14:textId="657C15E3" w:rsidR="0058724F" w:rsidRPr="003616D7" w:rsidRDefault="0058724F" w:rsidP="00926BE5">
      <w:pPr>
        <w:pStyle w:val="Numbering"/>
        <w:numPr>
          <w:ilvl w:val="0"/>
          <w:numId w:val="0"/>
        </w:numPr>
      </w:pPr>
      <w:r w:rsidRPr="003616D7">
        <w:t xml:space="preserve">To be received by SFC no later than Friday </w:t>
      </w:r>
      <w:r w:rsidR="0097262C">
        <w:t>1 December</w:t>
      </w:r>
      <w:r w:rsidRPr="003616D7">
        <w:t xml:space="preserve"> 2023</w:t>
      </w:r>
    </w:p>
    <w:p w14:paraId="2CC088EA" w14:textId="2F2D2C72" w:rsidR="0058724F" w:rsidRDefault="0058724F" w:rsidP="0058724F">
      <w:pPr>
        <w:pStyle w:val="Heading2"/>
        <w:spacing w:after="131" w:line="259" w:lineRule="auto"/>
        <w:ind w:left="172"/>
      </w:pPr>
      <w:bookmarkStart w:id="31" w:name="_Toc151454717"/>
      <w:r>
        <w:rPr>
          <w:sz w:val="28"/>
        </w:rPr>
        <w:t>ACCEPTANCE OF EMA CONDITIONS OF GRANT</w:t>
      </w:r>
      <w:bookmarkEnd w:id="31"/>
      <w:r>
        <w:t xml:space="preserve"> </w:t>
      </w:r>
    </w:p>
    <w:p w14:paraId="7151510C" w14:textId="77777777" w:rsidR="0058724F" w:rsidRDefault="0058724F" w:rsidP="0058724F">
      <w:pPr>
        <w:ind w:left="167"/>
      </w:pPr>
      <w:r>
        <w:t xml:space="preserve">College name </w:t>
      </w:r>
    </w:p>
    <w:p w14:paraId="579F239B" w14:textId="77777777" w:rsidR="0058724F" w:rsidRDefault="0058724F" w:rsidP="0058724F">
      <w:pPr>
        <w:spacing w:after="119"/>
        <w:ind w:left="172"/>
      </w:pPr>
      <w:r>
        <w:t xml:space="preserve"> </w:t>
      </w:r>
    </w:p>
    <w:p w14:paraId="0F25E108" w14:textId="77777777" w:rsidR="0058724F" w:rsidRDefault="0058724F" w:rsidP="0058724F">
      <w:pPr>
        <w:spacing w:after="10"/>
        <w:ind w:left="167"/>
      </w:pPr>
      <w:r>
        <w:t xml:space="preserve">…………………………………………………………………………… </w:t>
      </w:r>
    </w:p>
    <w:p w14:paraId="3B369CB7" w14:textId="77777777" w:rsidR="0058724F" w:rsidRDefault="0058724F" w:rsidP="0058724F">
      <w:pPr>
        <w:spacing w:after="0"/>
        <w:ind w:left="172"/>
      </w:pPr>
      <w:r>
        <w:t xml:space="preserve"> </w:t>
      </w:r>
    </w:p>
    <w:p w14:paraId="3926E3C9" w14:textId="555F449E" w:rsidR="0058724F" w:rsidRDefault="0058724F" w:rsidP="0058724F">
      <w:pPr>
        <w:spacing w:after="114" w:line="265" w:lineRule="auto"/>
        <w:ind w:left="182"/>
      </w:pPr>
      <w:r>
        <w:rPr>
          <w:b/>
        </w:rPr>
        <w:t xml:space="preserve">I agree to the EMA conditions of grant for AY 2023-24 (August 2023 - July 2024), as set out in SFC’s EMA grant letter 2023-24. I note that as part of these conditions, I will receive payment of administration costs for EMAs, which will be used for EMA-related expenditure only. </w:t>
      </w:r>
    </w:p>
    <w:p w14:paraId="23FD5E8D" w14:textId="77777777" w:rsidR="0058724F" w:rsidRDefault="0058724F" w:rsidP="0058724F">
      <w:pPr>
        <w:ind w:left="172"/>
      </w:pPr>
      <w:r>
        <w:t xml:space="preserve"> </w:t>
      </w:r>
    </w:p>
    <w:p w14:paraId="4A211A78" w14:textId="77777777" w:rsidR="0058724F" w:rsidRDefault="0058724F" w:rsidP="0058724F">
      <w:pPr>
        <w:ind w:left="167"/>
      </w:pPr>
      <w:r>
        <w:t xml:space="preserve">Signed </w:t>
      </w:r>
    </w:p>
    <w:p w14:paraId="73013FDD" w14:textId="77777777" w:rsidR="0058724F" w:rsidRDefault="0058724F" w:rsidP="0058724F">
      <w:pPr>
        <w:ind w:left="172"/>
      </w:pPr>
      <w:r>
        <w:t xml:space="preserve"> </w:t>
      </w:r>
    </w:p>
    <w:p w14:paraId="11FBEC10" w14:textId="77777777" w:rsidR="0058724F" w:rsidRDefault="0058724F" w:rsidP="0058724F">
      <w:pPr>
        <w:ind w:left="167"/>
      </w:pPr>
      <w:r>
        <w:t xml:space="preserve">……………………………………………….. </w:t>
      </w:r>
    </w:p>
    <w:p w14:paraId="089BCF26" w14:textId="77777777" w:rsidR="0058724F" w:rsidRDefault="0058724F" w:rsidP="0058724F">
      <w:pPr>
        <w:ind w:left="167"/>
      </w:pPr>
      <w:r>
        <w:t xml:space="preserve">Principal/Chief Executive Officer (or principal designate or equivalent) </w:t>
      </w:r>
    </w:p>
    <w:p w14:paraId="5C669428" w14:textId="77777777" w:rsidR="0058724F" w:rsidRDefault="0058724F" w:rsidP="0058724F">
      <w:pPr>
        <w:spacing w:after="119"/>
        <w:ind w:left="172"/>
      </w:pPr>
      <w:r>
        <w:t xml:space="preserve"> </w:t>
      </w:r>
    </w:p>
    <w:p w14:paraId="664EBAF0" w14:textId="77777777" w:rsidR="0058724F" w:rsidRDefault="0058724F" w:rsidP="0058724F">
      <w:pPr>
        <w:ind w:left="167"/>
      </w:pPr>
      <w:r>
        <w:t xml:space="preserve">………………………………………………. </w:t>
      </w:r>
    </w:p>
    <w:p w14:paraId="7566856A" w14:textId="77777777" w:rsidR="0058724F" w:rsidRDefault="0058724F" w:rsidP="0058724F">
      <w:pPr>
        <w:ind w:left="167"/>
      </w:pPr>
      <w:r>
        <w:t xml:space="preserve">Name (please print) </w:t>
      </w:r>
    </w:p>
    <w:p w14:paraId="791939DA" w14:textId="77777777" w:rsidR="0058724F" w:rsidRDefault="0058724F" w:rsidP="0058724F">
      <w:pPr>
        <w:spacing w:after="119"/>
        <w:ind w:left="172"/>
      </w:pPr>
      <w:r>
        <w:t xml:space="preserve"> </w:t>
      </w:r>
    </w:p>
    <w:p w14:paraId="57CD5442" w14:textId="77777777" w:rsidR="0058724F" w:rsidRDefault="0058724F" w:rsidP="0058724F">
      <w:pPr>
        <w:ind w:left="167"/>
      </w:pPr>
      <w:bookmarkStart w:id="32" w:name="_Hlk150873007"/>
      <w:r>
        <w:t xml:space="preserve">……………………………………………… </w:t>
      </w:r>
    </w:p>
    <w:bookmarkEnd w:id="32"/>
    <w:p w14:paraId="5DA579FE" w14:textId="77777777" w:rsidR="003616D7" w:rsidRDefault="003616D7" w:rsidP="0058724F">
      <w:pPr>
        <w:ind w:left="167"/>
      </w:pPr>
    </w:p>
    <w:p w14:paraId="7B264FC0" w14:textId="30162C12" w:rsidR="0058724F" w:rsidRDefault="0058724F" w:rsidP="0058724F">
      <w:pPr>
        <w:ind w:left="167"/>
      </w:pPr>
      <w:r>
        <w:t xml:space="preserve">Position </w:t>
      </w:r>
    </w:p>
    <w:p w14:paraId="3D18FA3D" w14:textId="77777777" w:rsidR="003616D7" w:rsidRDefault="003616D7" w:rsidP="0058724F">
      <w:pPr>
        <w:ind w:left="167"/>
      </w:pPr>
    </w:p>
    <w:p w14:paraId="00712461" w14:textId="77777777" w:rsidR="003616D7" w:rsidRDefault="003616D7" w:rsidP="003616D7">
      <w:pPr>
        <w:ind w:left="167"/>
      </w:pPr>
      <w:r>
        <w:t xml:space="preserve">……………………………………………… </w:t>
      </w:r>
    </w:p>
    <w:p w14:paraId="5F76FC17" w14:textId="1A0760B1" w:rsidR="0058724F" w:rsidRDefault="0058724F" w:rsidP="003616D7">
      <w:pPr>
        <w:spacing w:after="53"/>
        <w:ind w:left="167"/>
      </w:pPr>
      <w:r>
        <w:t>Date</w:t>
      </w:r>
      <w:r w:rsidR="003616D7">
        <w:t xml:space="preserve">: </w:t>
      </w:r>
    </w:p>
    <w:p w14:paraId="0878CFEF" w14:textId="77777777" w:rsidR="003616D7" w:rsidRDefault="003616D7" w:rsidP="003616D7">
      <w:pPr>
        <w:spacing w:after="53"/>
        <w:ind w:left="167"/>
      </w:pPr>
    </w:p>
    <w:p w14:paraId="7E6611A9" w14:textId="2094D737" w:rsidR="00EB402E" w:rsidRDefault="0058724F" w:rsidP="00926BE5">
      <w:pPr>
        <w:pStyle w:val="Numbering"/>
        <w:numPr>
          <w:ilvl w:val="0"/>
          <w:numId w:val="0"/>
        </w:numPr>
        <w:ind w:left="360" w:hanging="360"/>
        <w:rPr>
          <w:color w:val="007782"/>
          <w:u w:color="007782"/>
        </w:rPr>
      </w:pPr>
      <w:r>
        <w:t xml:space="preserve">Please return by </w:t>
      </w:r>
      <w:r w:rsidR="00BA2196">
        <w:t>1 December</w:t>
      </w:r>
      <w:r>
        <w:t xml:space="preserve"> 2023 to: </w:t>
      </w:r>
      <w:r>
        <w:rPr>
          <w:color w:val="007782"/>
          <w:u w:color="007782"/>
        </w:rPr>
        <w:t>EMAreturns@sfc.ac.uk.</w:t>
      </w:r>
      <w:r w:rsidR="00EB402E">
        <w:rPr>
          <w:color w:val="007782"/>
          <w:u w:color="007782"/>
        </w:rPr>
        <w:br w:type="page"/>
      </w:r>
    </w:p>
    <w:p w14:paraId="30960782" w14:textId="010BA1FE" w:rsidR="007A6A23" w:rsidRDefault="007A6A23" w:rsidP="00E314AC">
      <w:pPr>
        <w:pStyle w:val="Heading1"/>
        <w:jc w:val="right"/>
      </w:pPr>
      <w:bookmarkStart w:id="33" w:name="_Toc151454718"/>
      <w:r>
        <w:lastRenderedPageBreak/>
        <w:t>A</w:t>
      </w:r>
      <w:r w:rsidR="00E314AC">
        <w:t>nnex</w:t>
      </w:r>
      <w:r>
        <w:t xml:space="preserve"> B (Part 2)</w:t>
      </w:r>
      <w:bookmarkEnd w:id="33"/>
    </w:p>
    <w:p w14:paraId="35364049" w14:textId="3652482B" w:rsidR="007A6A23" w:rsidRDefault="007A6A23" w:rsidP="007A6A23">
      <w:pPr>
        <w:pStyle w:val="Heading1"/>
      </w:pPr>
      <w:bookmarkStart w:id="34" w:name="_Toc151454719"/>
      <w:r>
        <w:t>EMA Funding Offer, Pro-Forma Response Part 2</w:t>
      </w:r>
      <w:bookmarkEnd w:id="34"/>
    </w:p>
    <w:p w14:paraId="502C28A2" w14:textId="261C2A67" w:rsidR="003616D7" w:rsidRDefault="007A6A23" w:rsidP="00E82097">
      <w:pPr>
        <w:pStyle w:val="Numbering"/>
        <w:numPr>
          <w:ilvl w:val="0"/>
          <w:numId w:val="0"/>
        </w:numPr>
        <w:ind w:left="360" w:hanging="360"/>
      </w:pPr>
      <w:r>
        <w:t xml:space="preserve">To be received by SFC no later than </w:t>
      </w:r>
      <w:r w:rsidR="00E82097" w:rsidRPr="003616D7">
        <w:t xml:space="preserve">Friday </w:t>
      </w:r>
      <w:r w:rsidR="00E82097">
        <w:t>1 December</w:t>
      </w:r>
      <w:r w:rsidR="00E82097" w:rsidRPr="003616D7">
        <w:t xml:space="preserve"> 2023</w:t>
      </w:r>
    </w:p>
    <w:p w14:paraId="68A4B713" w14:textId="0743D417" w:rsidR="007A6A23" w:rsidRDefault="007A6A23" w:rsidP="007A6A23">
      <w:pPr>
        <w:pStyle w:val="Heading2"/>
        <w:ind w:left="167"/>
      </w:pPr>
      <w:bookmarkStart w:id="35" w:name="_Toc151454720"/>
      <w:r>
        <w:t>EMA CLAIMS AND PAYMENTS - AUTHORISED SIGNATORIES FOR 2023-24 ONWARDS</w:t>
      </w:r>
      <w:bookmarkEnd w:id="35"/>
      <w:r>
        <w:t xml:space="preserve"> </w:t>
      </w:r>
    </w:p>
    <w:p w14:paraId="12103EFA" w14:textId="77777777" w:rsidR="007A6A23" w:rsidRDefault="007A6A23" w:rsidP="007A6A23">
      <w:pPr>
        <w:ind w:left="172"/>
      </w:pPr>
      <w:r>
        <w:t xml:space="preserve"> </w:t>
      </w:r>
    </w:p>
    <w:p w14:paraId="144CC5F4" w14:textId="77777777" w:rsidR="007A6A23" w:rsidRDefault="007A6A23" w:rsidP="007A6A23">
      <w:pPr>
        <w:ind w:left="167"/>
      </w:pPr>
      <w:r>
        <w:t xml:space="preserve">The following are authorised to claim EMA funds from SFC on behalf of  </w:t>
      </w:r>
    </w:p>
    <w:p w14:paraId="6052DFE8" w14:textId="77777777" w:rsidR="007A6A23" w:rsidRDefault="007A6A23" w:rsidP="007A6A23">
      <w:pPr>
        <w:ind w:left="172"/>
      </w:pPr>
      <w:r>
        <w:t xml:space="preserve"> </w:t>
      </w:r>
    </w:p>
    <w:p w14:paraId="66649EF2" w14:textId="62F24C1C" w:rsidR="007A6A23" w:rsidRDefault="007A6A23" w:rsidP="007A6A23">
      <w:pPr>
        <w:ind w:left="167"/>
      </w:pPr>
      <w:r>
        <w:t>……………………………………………………………. (</w:t>
      </w:r>
      <w:r w:rsidR="003616D7">
        <w:t xml:space="preserve">insert name of </w:t>
      </w:r>
      <w:r>
        <w:t xml:space="preserve">College) from August 2023 </w:t>
      </w:r>
    </w:p>
    <w:p w14:paraId="3D3297AF" w14:textId="77777777" w:rsidR="007A6A23" w:rsidRDefault="007A6A23" w:rsidP="007A6A23">
      <w:pPr>
        <w:ind w:left="172"/>
      </w:pPr>
      <w:r>
        <w:t xml:space="preserve"> </w:t>
      </w:r>
    </w:p>
    <w:p w14:paraId="58F1F262" w14:textId="77777777" w:rsidR="007A6A23" w:rsidRDefault="007A6A23" w:rsidP="007A6A23">
      <w:pPr>
        <w:spacing w:after="119"/>
        <w:ind w:left="172"/>
      </w:pPr>
      <w:r>
        <w:t xml:space="preserve"> </w:t>
      </w:r>
    </w:p>
    <w:p w14:paraId="54EC8353" w14:textId="77777777" w:rsidR="007A6A23" w:rsidRDefault="007A6A23" w:rsidP="007A6A23">
      <w:pPr>
        <w:ind w:left="167"/>
      </w:pPr>
      <w:r>
        <w:t xml:space="preserve">Please inform SFC of any changes to these signatories as soon as possible. </w:t>
      </w:r>
    </w:p>
    <w:p w14:paraId="27C90197" w14:textId="77777777" w:rsidR="003616D7" w:rsidRDefault="007A6A23" w:rsidP="003616D7">
      <w:pPr>
        <w:spacing w:after="135"/>
        <w:ind w:left="172"/>
      </w:pPr>
      <w:r>
        <w:t xml:space="preserve"> </w:t>
      </w:r>
    </w:p>
    <w:p w14:paraId="5645DE68" w14:textId="77777777" w:rsidR="00EB402E" w:rsidRDefault="00EB402E" w:rsidP="003616D7">
      <w:pPr>
        <w:spacing w:after="135"/>
        <w:ind w:left="172"/>
        <w:rPr>
          <w:b/>
        </w:rPr>
      </w:pPr>
      <w:r>
        <w:rPr>
          <w:b/>
        </w:rPr>
        <w:br w:type="page"/>
      </w:r>
    </w:p>
    <w:p w14:paraId="66512FCB" w14:textId="1E08E4FF" w:rsidR="007A6A23" w:rsidRDefault="007A6A23" w:rsidP="003616D7">
      <w:pPr>
        <w:spacing w:after="135"/>
        <w:ind w:left="172"/>
      </w:pPr>
      <w:r>
        <w:rPr>
          <w:b/>
        </w:rPr>
        <w:lastRenderedPageBreak/>
        <w:t xml:space="preserve">Authorised signatories for claims: </w:t>
      </w:r>
    </w:p>
    <w:p w14:paraId="53A35F2E" w14:textId="77777777" w:rsidR="007A6A23" w:rsidRDefault="007A6A23" w:rsidP="007A6A23">
      <w:pPr>
        <w:spacing w:after="0"/>
        <w:ind w:left="172"/>
      </w:pPr>
      <w:r>
        <w:rPr>
          <w:b/>
        </w:rPr>
        <w:t xml:space="preserve"> </w:t>
      </w:r>
    </w:p>
    <w:tbl>
      <w:tblPr>
        <w:tblStyle w:val="TableGrid0"/>
        <w:tblW w:w="9214" w:type="dxa"/>
        <w:tblInd w:w="172" w:type="dxa"/>
        <w:tblCellMar>
          <w:top w:w="156" w:type="dxa"/>
          <w:left w:w="107" w:type="dxa"/>
          <w:right w:w="115" w:type="dxa"/>
        </w:tblCellMar>
        <w:tblLook w:val="04A0" w:firstRow="1" w:lastRow="0" w:firstColumn="1" w:lastColumn="0" w:noHBand="0" w:noVBand="1"/>
        <w:tblDescription w:val="Authorised signatories for claims"/>
      </w:tblPr>
      <w:tblGrid>
        <w:gridCol w:w="4541"/>
        <w:gridCol w:w="4673"/>
      </w:tblGrid>
      <w:tr w:rsidR="007A6A23" w14:paraId="565E03A1" w14:textId="77777777">
        <w:trPr>
          <w:trHeight w:val="992"/>
        </w:trPr>
        <w:tc>
          <w:tcPr>
            <w:tcW w:w="4541" w:type="dxa"/>
            <w:tcBorders>
              <w:top w:val="nil"/>
              <w:left w:val="nil"/>
              <w:bottom w:val="nil"/>
              <w:right w:val="single" w:sz="12" w:space="0" w:color="000000"/>
            </w:tcBorders>
            <w:shd w:val="clear" w:color="auto" w:fill="2F1A45"/>
            <w:vAlign w:val="center"/>
          </w:tcPr>
          <w:p w14:paraId="3D8738C9" w14:textId="77777777" w:rsidR="007A6A23" w:rsidRDefault="007A6A23">
            <w:pPr>
              <w:spacing w:after="119"/>
              <w:ind w:left="1"/>
            </w:pPr>
            <w:r>
              <w:rPr>
                <w:b/>
                <w:color w:val="FFFFFF"/>
              </w:rPr>
              <w:t xml:space="preserve">Name: </w:t>
            </w:r>
            <w:r>
              <w:rPr>
                <w:color w:val="FFFFFF"/>
              </w:rPr>
              <w:t xml:space="preserve"> </w:t>
            </w:r>
          </w:p>
          <w:p w14:paraId="079A3F08" w14:textId="77777777" w:rsidR="007A6A23" w:rsidRDefault="007A6A23">
            <w:pPr>
              <w:spacing w:after="0"/>
              <w:ind w:left="1"/>
            </w:pPr>
            <w:r>
              <w:rPr>
                <w:color w:val="FFFFFF"/>
              </w:rPr>
              <w:t xml:space="preserve"> </w:t>
            </w:r>
          </w:p>
        </w:tc>
        <w:tc>
          <w:tcPr>
            <w:tcW w:w="4672" w:type="dxa"/>
            <w:tcBorders>
              <w:top w:val="nil"/>
              <w:left w:val="single" w:sz="12" w:space="0" w:color="000000"/>
              <w:bottom w:val="nil"/>
              <w:right w:val="nil"/>
            </w:tcBorders>
            <w:shd w:val="clear" w:color="auto" w:fill="2F1A45"/>
          </w:tcPr>
          <w:p w14:paraId="4370B860" w14:textId="77777777" w:rsidR="007A6A23" w:rsidRDefault="007A6A23">
            <w:pPr>
              <w:tabs>
                <w:tab w:val="center" w:pos="567"/>
              </w:tabs>
              <w:spacing w:after="0"/>
            </w:pPr>
            <w:r>
              <w:rPr>
                <w:color w:val="FFFFFF"/>
              </w:rPr>
              <w:t xml:space="preserve"> </w:t>
            </w:r>
            <w:r>
              <w:rPr>
                <w:color w:val="FFFFFF"/>
              </w:rPr>
              <w:tab/>
            </w:r>
            <w:r>
              <w:rPr>
                <w:b/>
                <w:color w:val="FFFFFF"/>
              </w:rPr>
              <w:t>Name:</w:t>
            </w:r>
            <w:r>
              <w:rPr>
                <w:color w:val="FFFFFF"/>
              </w:rPr>
              <w:t xml:space="preserve"> </w:t>
            </w:r>
          </w:p>
        </w:tc>
      </w:tr>
      <w:tr w:rsidR="007A6A23" w14:paraId="68433983" w14:textId="77777777" w:rsidTr="001F2EBA">
        <w:trPr>
          <w:trHeight w:val="1004"/>
        </w:trPr>
        <w:tc>
          <w:tcPr>
            <w:tcW w:w="4541" w:type="dxa"/>
            <w:tcBorders>
              <w:top w:val="nil"/>
              <w:left w:val="nil"/>
              <w:bottom w:val="nil"/>
              <w:right w:val="single" w:sz="12" w:space="0" w:color="000000"/>
            </w:tcBorders>
          </w:tcPr>
          <w:p w14:paraId="6FBE1FA3" w14:textId="77777777" w:rsidR="007A6A23" w:rsidRDefault="007A6A23">
            <w:pPr>
              <w:spacing w:after="119"/>
              <w:ind w:left="1"/>
            </w:pPr>
            <w:r>
              <w:rPr>
                <w:b/>
              </w:rPr>
              <w:t xml:space="preserve">Position: </w:t>
            </w:r>
          </w:p>
          <w:p w14:paraId="6BD09C7C" w14:textId="77777777" w:rsidR="007A6A23" w:rsidRDefault="007A6A23">
            <w:pPr>
              <w:spacing w:after="0"/>
              <w:ind w:left="1"/>
            </w:pPr>
            <w:r>
              <w:t>Principal/Chief Executive Officer</w:t>
            </w:r>
            <w:r>
              <w:rPr>
                <w:b/>
              </w:rPr>
              <w:t xml:space="preserve"> </w:t>
            </w:r>
          </w:p>
        </w:tc>
        <w:tc>
          <w:tcPr>
            <w:tcW w:w="4672" w:type="dxa"/>
            <w:tcBorders>
              <w:top w:val="nil"/>
              <w:left w:val="single" w:sz="12" w:space="0" w:color="000000"/>
              <w:bottom w:val="nil"/>
              <w:right w:val="nil"/>
            </w:tcBorders>
          </w:tcPr>
          <w:p w14:paraId="3D102D05" w14:textId="53D65480" w:rsidR="007A6A23" w:rsidRDefault="007A6A23">
            <w:pPr>
              <w:tabs>
                <w:tab w:val="center" w:pos="675"/>
              </w:tabs>
              <w:spacing w:after="119"/>
            </w:pPr>
            <w:r>
              <w:rPr>
                <w:b/>
              </w:rPr>
              <w:t>Position:</w:t>
            </w:r>
            <w:r>
              <w:t xml:space="preserve">  </w:t>
            </w:r>
          </w:p>
          <w:p w14:paraId="309BE8EB" w14:textId="77777777" w:rsidR="007A6A23" w:rsidRDefault="007A6A23" w:rsidP="001F2EBA">
            <w:pPr>
              <w:spacing w:after="0"/>
            </w:pPr>
            <w:r>
              <w:t>Vice Principal/Director of Finance</w:t>
            </w:r>
            <w:r>
              <w:rPr>
                <w:b/>
              </w:rPr>
              <w:t xml:space="preserve"> </w:t>
            </w:r>
          </w:p>
        </w:tc>
      </w:tr>
      <w:tr w:rsidR="007A6A23" w14:paraId="3636C071" w14:textId="77777777" w:rsidTr="001F2EBA">
        <w:trPr>
          <w:trHeight w:val="752"/>
        </w:trPr>
        <w:tc>
          <w:tcPr>
            <w:tcW w:w="4541" w:type="dxa"/>
            <w:tcBorders>
              <w:top w:val="nil"/>
              <w:left w:val="nil"/>
              <w:bottom w:val="nil"/>
              <w:right w:val="single" w:sz="12" w:space="0" w:color="000000"/>
            </w:tcBorders>
          </w:tcPr>
          <w:p w14:paraId="760254FE" w14:textId="77777777" w:rsidR="007A6A23" w:rsidRDefault="007A6A23">
            <w:pPr>
              <w:spacing w:after="119"/>
              <w:ind w:left="1"/>
            </w:pPr>
            <w:r>
              <w:rPr>
                <w:b/>
              </w:rPr>
              <w:t xml:space="preserve">Signature: </w:t>
            </w:r>
          </w:p>
          <w:p w14:paraId="52837E85" w14:textId="77777777" w:rsidR="007A6A23" w:rsidRDefault="007A6A23">
            <w:pPr>
              <w:spacing w:after="0"/>
              <w:ind w:left="1"/>
            </w:pPr>
            <w:r>
              <w:rPr>
                <w:b/>
              </w:rPr>
              <w:t xml:space="preserve"> </w:t>
            </w:r>
          </w:p>
        </w:tc>
        <w:tc>
          <w:tcPr>
            <w:tcW w:w="4672" w:type="dxa"/>
            <w:tcBorders>
              <w:top w:val="nil"/>
              <w:left w:val="single" w:sz="12" w:space="0" w:color="000000"/>
              <w:bottom w:val="nil"/>
              <w:right w:val="nil"/>
            </w:tcBorders>
          </w:tcPr>
          <w:p w14:paraId="1999A40A" w14:textId="299021B0" w:rsidR="007A6A23" w:rsidRDefault="007A6A23">
            <w:pPr>
              <w:tabs>
                <w:tab w:val="center" w:pos="745"/>
              </w:tabs>
              <w:spacing w:after="0"/>
            </w:pPr>
            <w:r>
              <w:rPr>
                <w:b/>
              </w:rPr>
              <w:t xml:space="preserve">Signature: </w:t>
            </w:r>
          </w:p>
        </w:tc>
      </w:tr>
      <w:tr w:rsidR="007A6A23" w14:paraId="30BE40B8" w14:textId="77777777" w:rsidTr="001F2EBA">
        <w:trPr>
          <w:trHeight w:val="992"/>
        </w:trPr>
        <w:tc>
          <w:tcPr>
            <w:tcW w:w="4541" w:type="dxa"/>
            <w:tcBorders>
              <w:top w:val="nil"/>
              <w:left w:val="nil"/>
              <w:bottom w:val="nil"/>
              <w:right w:val="single" w:sz="12" w:space="0" w:color="000000"/>
            </w:tcBorders>
          </w:tcPr>
          <w:p w14:paraId="6D817A5A" w14:textId="14754CB8" w:rsidR="007A6A23" w:rsidRDefault="007A6A23" w:rsidP="003616D7">
            <w:pPr>
              <w:spacing w:after="119"/>
            </w:pPr>
            <w:r>
              <w:rPr>
                <w:b/>
              </w:rPr>
              <w:t xml:space="preserve">Official email address: </w:t>
            </w:r>
          </w:p>
          <w:p w14:paraId="1B3FBD97" w14:textId="77777777" w:rsidR="007A6A23" w:rsidRDefault="007A6A23">
            <w:pPr>
              <w:spacing w:after="0"/>
              <w:ind w:left="1"/>
            </w:pPr>
            <w:r>
              <w:rPr>
                <w:b/>
              </w:rPr>
              <w:t xml:space="preserve"> </w:t>
            </w:r>
          </w:p>
        </w:tc>
        <w:tc>
          <w:tcPr>
            <w:tcW w:w="4672" w:type="dxa"/>
            <w:tcBorders>
              <w:top w:val="nil"/>
              <w:left w:val="single" w:sz="12" w:space="0" w:color="000000"/>
              <w:bottom w:val="nil"/>
              <w:right w:val="nil"/>
            </w:tcBorders>
          </w:tcPr>
          <w:p w14:paraId="77591D19" w14:textId="3921A590" w:rsidR="007A6A23" w:rsidRDefault="007A6A23">
            <w:pPr>
              <w:tabs>
                <w:tab w:val="center" w:pos="1342"/>
              </w:tabs>
              <w:spacing w:after="0"/>
            </w:pPr>
            <w:r>
              <w:rPr>
                <w:b/>
              </w:rPr>
              <w:t xml:space="preserve">Official email address: </w:t>
            </w:r>
          </w:p>
        </w:tc>
      </w:tr>
      <w:tr w:rsidR="007A6A23" w14:paraId="69865981" w14:textId="77777777" w:rsidTr="001F2EBA">
        <w:trPr>
          <w:trHeight w:val="1213"/>
        </w:trPr>
        <w:tc>
          <w:tcPr>
            <w:tcW w:w="4541" w:type="dxa"/>
            <w:tcBorders>
              <w:top w:val="nil"/>
              <w:left w:val="nil"/>
              <w:bottom w:val="single" w:sz="12" w:space="0" w:color="000000"/>
              <w:right w:val="single" w:sz="12" w:space="0" w:color="000000"/>
            </w:tcBorders>
          </w:tcPr>
          <w:p w14:paraId="704E2BF9" w14:textId="00302878" w:rsidR="007A6A23" w:rsidRDefault="007A6A23" w:rsidP="001F2EBA">
            <w:pPr>
              <w:spacing w:after="119"/>
              <w:ind w:left="1"/>
            </w:pPr>
            <w:r>
              <w:rPr>
                <w:b/>
              </w:rPr>
              <w:t xml:space="preserve">Date: </w:t>
            </w:r>
          </w:p>
        </w:tc>
        <w:tc>
          <w:tcPr>
            <w:tcW w:w="4672" w:type="dxa"/>
            <w:tcBorders>
              <w:top w:val="nil"/>
              <w:left w:val="single" w:sz="12" w:space="0" w:color="000000"/>
              <w:bottom w:val="single" w:sz="12" w:space="0" w:color="000000"/>
              <w:right w:val="nil"/>
            </w:tcBorders>
          </w:tcPr>
          <w:p w14:paraId="01F9DC55" w14:textId="32910009" w:rsidR="007A6A23" w:rsidRDefault="007A6A23">
            <w:pPr>
              <w:tabs>
                <w:tab w:val="center" w:pos="507"/>
              </w:tabs>
              <w:spacing w:after="0"/>
            </w:pPr>
            <w:r>
              <w:rPr>
                <w:b/>
              </w:rPr>
              <w:t xml:space="preserve">Date: </w:t>
            </w:r>
          </w:p>
        </w:tc>
      </w:tr>
      <w:tr w:rsidR="007A6A23" w14:paraId="599F5667" w14:textId="77777777" w:rsidTr="001F2EBA">
        <w:trPr>
          <w:trHeight w:val="801"/>
        </w:trPr>
        <w:tc>
          <w:tcPr>
            <w:tcW w:w="4541" w:type="dxa"/>
            <w:tcBorders>
              <w:top w:val="single" w:sz="12" w:space="0" w:color="000000"/>
              <w:left w:val="nil"/>
              <w:bottom w:val="nil"/>
              <w:right w:val="single" w:sz="12" w:space="0" w:color="000000"/>
            </w:tcBorders>
          </w:tcPr>
          <w:p w14:paraId="6224A5A5" w14:textId="77777777" w:rsidR="007A6A23" w:rsidRDefault="007A6A23">
            <w:pPr>
              <w:spacing w:after="119"/>
              <w:ind w:left="1"/>
            </w:pPr>
            <w:r>
              <w:rPr>
                <w:b/>
              </w:rPr>
              <w:t>Name:</w:t>
            </w:r>
            <w:r>
              <w:t xml:space="preserve"> </w:t>
            </w:r>
            <w:r>
              <w:rPr>
                <w:b/>
              </w:rPr>
              <w:t xml:space="preserve"> </w:t>
            </w:r>
          </w:p>
          <w:p w14:paraId="32F39E7B" w14:textId="77777777" w:rsidR="007A6A23" w:rsidRDefault="007A6A23">
            <w:pPr>
              <w:spacing w:after="0"/>
              <w:ind w:left="1"/>
            </w:pPr>
            <w:r>
              <w:t xml:space="preserve"> </w:t>
            </w:r>
          </w:p>
        </w:tc>
        <w:tc>
          <w:tcPr>
            <w:tcW w:w="4672" w:type="dxa"/>
            <w:tcBorders>
              <w:top w:val="single" w:sz="12" w:space="0" w:color="000000"/>
              <w:left w:val="single" w:sz="12" w:space="0" w:color="000000"/>
              <w:bottom w:val="nil"/>
              <w:right w:val="nil"/>
            </w:tcBorders>
          </w:tcPr>
          <w:p w14:paraId="4713B1F8" w14:textId="01EB5CBA" w:rsidR="007A6A23" w:rsidRDefault="007A6A23">
            <w:pPr>
              <w:tabs>
                <w:tab w:val="center" w:pos="567"/>
              </w:tabs>
              <w:spacing w:after="0"/>
            </w:pPr>
            <w:r>
              <w:t xml:space="preserve"> </w:t>
            </w:r>
            <w:r>
              <w:rPr>
                <w:b/>
              </w:rPr>
              <w:t xml:space="preserve">Name: </w:t>
            </w:r>
          </w:p>
        </w:tc>
      </w:tr>
      <w:tr w:rsidR="007A6A23" w14:paraId="4632F4C1" w14:textId="77777777" w:rsidTr="001F2EBA">
        <w:trPr>
          <w:trHeight w:val="992"/>
        </w:trPr>
        <w:tc>
          <w:tcPr>
            <w:tcW w:w="4541" w:type="dxa"/>
            <w:tcBorders>
              <w:top w:val="nil"/>
              <w:left w:val="nil"/>
              <w:bottom w:val="nil"/>
              <w:right w:val="single" w:sz="12" w:space="0" w:color="000000"/>
            </w:tcBorders>
          </w:tcPr>
          <w:p w14:paraId="50C2890E" w14:textId="77777777" w:rsidR="007A6A23" w:rsidRDefault="007A6A23">
            <w:pPr>
              <w:tabs>
                <w:tab w:val="center" w:pos="1441"/>
              </w:tabs>
              <w:spacing w:after="119"/>
            </w:pPr>
            <w:r>
              <w:rPr>
                <w:b/>
              </w:rPr>
              <w:t>Position:</w:t>
            </w:r>
            <w:r>
              <w:t xml:space="preserve"> </w:t>
            </w:r>
            <w:r>
              <w:tab/>
            </w:r>
            <w:r>
              <w:rPr>
                <w:b/>
              </w:rPr>
              <w:t xml:space="preserve"> </w:t>
            </w:r>
          </w:p>
          <w:p w14:paraId="5210BD8B" w14:textId="77777777" w:rsidR="007A6A23" w:rsidRDefault="007A6A23">
            <w:pPr>
              <w:spacing w:after="0"/>
              <w:ind w:left="1"/>
            </w:pPr>
            <w:r>
              <w:t xml:space="preserve"> </w:t>
            </w:r>
          </w:p>
        </w:tc>
        <w:tc>
          <w:tcPr>
            <w:tcW w:w="4672" w:type="dxa"/>
            <w:tcBorders>
              <w:top w:val="nil"/>
              <w:left w:val="single" w:sz="12" w:space="0" w:color="000000"/>
              <w:bottom w:val="nil"/>
              <w:right w:val="nil"/>
            </w:tcBorders>
          </w:tcPr>
          <w:p w14:paraId="67446711" w14:textId="3D5103D8" w:rsidR="007A6A23" w:rsidRDefault="007A6A23">
            <w:pPr>
              <w:tabs>
                <w:tab w:val="center" w:pos="675"/>
              </w:tabs>
              <w:spacing w:after="0"/>
            </w:pPr>
            <w:r>
              <w:t xml:space="preserve"> </w:t>
            </w:r>
            <w:r>
              <w:rPr>
                <w:b/>
              </w:rPr>
              <w:t xml:space="preserve">Position: </w:t>
            </w:r>
          </w:p>
        </w:tc>
      </w:tr>
      <w:tr w:rsidR="007A6A23" w14:paraId="3E1ADA0D" w14:textId="77777777" w:rsidTr="001F2EBA">
        <w:trPr>
          <w:trHeight w:val="992"/>
        </w:trPr>
        <w:tc>
          <w:tcPr>
            <w:tcW w:w="4541" w:type="dxa"/>
            <w:tcBorders>
              <w:top w:val="nil"/>
              <w:left w:val="nil"/>
              <w:bottom w:val="nil"/>
              <w:right w:val="single" w:sz="12" w:space="0" w:color="000000"/>
            </w:tcBorders>
          </w:tcPr>
          <w:p w14:paraId="2BE47A70" w14:textId="77777777" w:rsidR="007A6A23" w:rsidRDefault="007A6A23">
            <w:pPr>
              <w:spacing w:after="119"/>
              <w:ind w:left="1"/>
            </w:pPr>
            <w:r>
              <w:rPr>
                <w:b/>
              </w:rPr>
              <w:t xml:space="preserve">Signature: </w:t>
            </w:r>
          </w:p>
          <w:p w14:paraId="7739EADC" w14:textId="77777777" w:rsidR="007A6A23" w:rsidRDefault="007A6A23">
            <w:pPr>
              <w:spacing w:after="0"/>
              <w:ind w:left="1"/>
            </w:pPr>
            <w:r>
              <w:t xml:space="preserve"> </w:t>
            </w:r>
          </w:p>
        </w:tc>
        <w:tc>
          <w:tcPr>
            <w:tcW w:w="4672" w:type="dxa"/>
            <w:tcBorders>
              <w:top w:val="nil"/>
              <w:left w:val="single" w:sz="12" w:space="0" w:color="000000"/>
              <w:bottom w:val="nil"/>
              <w:right w:val="nil"/>
            </w:tcBorders>
          </w:tcPr>
          <w:p w14:paraId="03F3E167" w14:textId="680D38C1" w:rsidR="007A6A23" w:rsidRDefault="007A6A23">
            <w:pPr>
              <w:tabs>
                <w:tab w:val="center" w:pos="745"/>
              </w:tabs>
              <w:spacing w:after="0"/>
            </w:pPr>
            <w:r>
              <w:t xml:space="preserve"> </w:t>
            </w:r>
            <w:r>
              <w:rPr>
                <w:b/>
              </w:rPr>
              <w:t xml:space="preserve">Signature: </w:t>
            </w:r>
          </w:p>
        </w:tc>
      </w:tr>
      <w:tr w:rsidR="007A6A23" w14:paraId="06789CE1" w14:textId="77777777" w:rsidTr="001F2EBA">
        <w:trPr>
          <w:trHeight w:val="992"/>
        </w:trPr>
        <w:tc>
          <w:tcPr>
            <w:tcW w:w="4541" w:type="dxa"/>
            <w:tcBorders>
              <w:top w:val="nil"/>
              <w:left w:val="nil"/>
              <w:bottom w:val="nil"/>
              <w:right w:val="single" w:sz="12" w:space="0" w:color="000000"/>
            </w:tcBorders>
          </w:tcPr>
          <w:p w14:paraId="272BEFF4" w14:textId="77777777" w:rsidR="007A6A23" w:rsidRDefault="007A6A23">
            <w:pPr>
              <w:spacing w:after="119"/>
              <w:ind w:left="1"/>
            </w:pPr>
            <w:r>
              <w:rPr>
                <w:b/>
              </w:rPr>
              <w:t xml:space="preserve">Official email address: </w:t>
            </w:r>
          </w:p>
          <w:p w14:paraId="5BA12534" w14:textId="77777777" w:rsidR="007A6A23" w:rsidRDefault="007A6A23">
            <w:pPr>
              <w:spacing w:after="0"/>
              <w:ind w:left="1"/>
            </w:pPr>
            <w:r>
              <w:t xml:space="preserve"> </w:t>
            </w:r>
          </w:p>
        </w:tc>
        <w:tc>
          <w:tcPr>
            <w:tcW w:w="4672" w:type="dxa"/>
            <w:tcBorders>
              <w:top w:val="nil"/>
              <w:left w:val="single" w:sz="12" w:space="0" w:color="000000"/>
              <w:bottom w:val="nil"/>
              <w:right w:val="nil"/>
            </w:tcBorders>
          </w:tcPr>
          <w:p w14:paraId="501D1342" w14:textId="5E47394D" w:rsidR="007A6A23" w:rsidRDefault="007A6A23">
            <w:pPr>
              <w:tabs>
                <w:tab w:val="center" w:pos="1342"/>
              </w:tabs>
              <w:spacing w:after="0"/>
            </w:pPr>
            <w:r>
              <w:t xml:space="preserve"> </w:t>
            </w:r>
            <w:r>
              <w:rPr>
                <w:b/>
              </w:rPr>
              <w:t xml:space="preserve">Official email address: </w:t>
            </w:r>
          </w:p>
        </w:tc>
      </w:tr>
      <w:tr w:rsidR="007A6A23" w14:paraId="4F29C736" w14:textId="77777777" w:rsidTr="001F2EBA">
        <w:trPr>
          <w:trHeight w:val="1198"/>
        </w:trPr>
        <w:tc>
          <w:tcPr>
            <w:tcW w:w="4541" w:type="dxa"/>
            <w:tcBorders>
              <w:top w:val="nil"/>
              <w:left w:val="nil"/>
              <w:bottom w:val="nil"/>
              <w:right w:val="single" w:sz="12" w:space="0" w:color="000000"/>
            </w:tcBorders>
          </w:tcPr>
          <w:p w14:paraId="5C27054E" w14:textId="77777777" w:rsidR="007A6A23" w:rsidRDefault="007A6A23">
            <w:pPr>
              <w:ind w:left="1"/>
            </w:pPr>
            <w:r>
              <w:rPr>
                <w:b/>
              </w:rPr>
              <w:t xml:space="preserve">Date: </w:t>
            </w:r>
          </w:p>
          <w:p w14:paraId="6003698F" w14:textId="77777777" w:rsidR="007A6A23" w:rsidRDefault="007A6A23">
            <w:pPr>
              <w:spacing w:after="0"/>
              <w:ind w:left="1"/>
            </w:pPr>
            <w:r>
              <w:rPr>
                <w:b/>
              </w:rPr>
              <w:t xml:space="preserve"> </w:t>
            </w:r>
          </w:p>
        </w:tc>
        <w:tc>
          <w:tcPr>
            <w:tcW w:w="4672" w:type="dxa"/>
            <w:tcBorders>
              <w:top w:val="nil"/>
              <w:left w:val="single" w:sz="12" w:space="0" w:color="000000"/>
              <w:bottom w:val="nil"/>
              <w:right w:val="nil"/>
            </w:tcBorders>
          </w:tcPr>
          <w:p w14:paraId="7DF5862F" w14:textId="654EB766" w:rsidR="007A6A23" w:rsidRDefault="007A6A23">
            <w:pPr>
              <w:tabs>
                <w:tab w:val="center" w:pos="507"/>
              </w:tabs>
              <w:spacing w:after="0"/>
            </w:pPr>
            <w:r>
              <w:rPr>
                <w:b/>
              </w:rPr>
              <w:t xml:space="preserve">Date: </w:t>
            </w:r>
          </w:p>
        </w:tc>
      </w:tr>
    </w:tbl>
    <w:p w14:paraId="10CC527D" w14:textId="6B1B368C" w:rsidR="00220D1A" w:rsidRDefault="007A6A23" w:rsidP="007A6A23">
      <w:pPr>
        <w:spacing w:after="114" w:line="265" w:lineRule="auto"/>
        <w:ind w:left="182"/>
        <w:rPr>
          <w:color w:val="007782"/>
          <w:u w:val="single" w:color="007782"/>
        </w:rPr>
      </w:pPr>
      <w:r>
        <w:rPr>
          <w:b/>
        </w:rPr>
        <w:t>Please return by</w:t>
      </w:r>
      <w:r w:rsidRPr="00E82097">
        <w:rPr>
          <w:b/>
          <w:bCs/>
        </w:rPr>
        <w:t xml:space="preserve"> </w:t>
      </w:r>
      <w:r w:rsidR="00E82097" w:rsidRPr="00E82097">
        <w:rPr>
          <w:b/>
          <w:bCs/>
        </w:rPr>
        <w:t>Friday 1 December 2023</w:t>
      </w:r>
      <w:r>
        <w:rPr>
          <w:b/>
        </w:rPr>
        <w:t xml:space="preserve"> to: </w:t>
      </w:r>
      <w:r>
        <w:rPr>
          <w:color w:val="007782"/>
          <w:u w:val="single" w:color="007782"/>
        </w:rPr>
        <w:t>EMAreturns@sfc.ac.uk.</w:t>
      </w:r>
      <w:r w:rsidR="00220D1A">
        <w:rPr>
          <w:color w:val="007782"/>
          <w:u w:val="single" w:color="007782"/>
        </w:rPr>
        <w:br w:type="page"/>
      </w:r>
    </w:p>
    <w:p w14:paraId="48066A67" w14:textId="5931CDB2" w:rsidR="00A21900" w:rsidRDefault="00A21900" w:rsidP="004E1148">
      <w:pPr>
        <w:pStyle w:val="Heading1"/>
        <w:jc w:val="right"/>
      </w:pPr>
      <w:bookmarkStart w:id="36" w:name="_ANNEX_C"/>
      <w:bookmarkStart w:id="37" w:name="_Toc151454721"/>
      <w:bookmarkEnd w:id="36"/>
      <w:r>
        <w:lastRenderedPageBreak/>
        <w:t>A</w:t>
      </w:r>
      <w:r w:rsidR="004E1148">
        <w:t>nnex</w:t>
      </w:r>
      <w:r>
        <w:t xml:space="preserve"> C</w:t>
      </w:r>
      <w:bookmarkEnd w:id="37"/>
    </w:p>
    <w:p w14:paraId="2AA816E7" w14:textId="7B139DA6" w:rsidR="00A21900" w:rsidRDefault="00A21900" w:rsidP="00A21900">
      <w:pPr>
        <w:pStyle w:val="Heading1"/>
      </w:pPr>
      <w:bookmarkStart w:id="38" w:name="_Toc151454722"/>
      <w:r>
        <w:t xml:space="preserve">Education </w:t>
      </w:r>
      <w:r w:rsidR="004E1148">
        <w:t>M</w:t>
      </w:r>
      <w:r>
        <w:t>aintenance Allowances (EMAS)</w:t>
      </w:r>
      <w:bookmarkEnd w:id="38"/>
    </w:p>
    <w:p w14:paraId="69DFFC37" w14:textId="1CD8D74F" w:rsidR="00A21900" w:rsidRDefault="00A21900" w:rsidP="00A21900">
      <w:pPr>
        <w:pStyle w:val="Heading2"/>
      </w:pPr>
      <w:bookmarkStart w:id="39" w:name="_Toc151454723"/>
      <w:r>
        <w:t>Yearly Administration Breakdown 2023-24</w:t>
      </w:r>
      <w:bookmarkEnd w:id="39"/>
    </w:p>
    <w:p w14:paraId="48289EFB" w14:textId="77777777" w:rsidR="00A21900" w:rsidRDefault="00A21900" w:rsidP="00A21900">
      <w:pPr>
        <w:tabs>
          <w:tab w:val="center" w:pos="2160"/>
          <w:tab w:val="center" w:pos="2880"/>
          <w:tab w:val="center" w:pos="3600"/>
          <w:tab w:val="center" w:pos="4320"/>
          <w:tab w:val="center" w:pos="5040"/>
          <w:tab w:val="center" w:pos="5760"/>
          <w:tab w:val="center" w:pos="6480"/>
        </w:tabs>
      </w:pPr>
      <w:r>
        <w:t xml:space="preserve">Name of College:   </w:t>
      </w:r>
      <w:r>
        <w:tab/>
        <w:t xml:space="preserve"> </w:t>
      </w:r>
      <w:r>
        <w:tab/>
        <w:t xml:space="preserve"> </w:t>
      </w:r>
      <w:r>
        <w:tab/>
        <w:t xml:space="preserve"> </w:t>
      </w:r>
      <w:r>
        <w:tab/>
        <w:t xml:space="preserve"> </w:t>
      </w:r>
      <w:r>
        <w:tab/>
        <w:t xml:space="preserve"> </w:t>
      </w:r>
      <w:r>
        <w:tab/>
        <w:t xml:space="preserve"> </w:t>
      </w:r>
      <w:r>
        <w:tab/>
        <w:t xml:space="preserve"> </w:t>
      </w:r>
    </w:p>
    <w:p w14:paraId="5967EEDB" w14:textId="22691DF5" w:rsidR="00A21900" w:rsidRDefault="00A21900" w:rsidP="00A21900">
      <w:pPr>
        <w:spacing w:after="122"/>
      </w:pPr>
    </w:p>
    <w:p w14:paraId="03432213" w14:textId="0B5B4A57" w:rsidR="00A21900" w:rsidRDefault="00A21900" w:rsidP="00A21900">
      <w:pPr>
        <w:ind w:left="10"/>
      </w:pPr>
      <w:r>
        <w:t xml:space="preserve">The college should provide a breakdown of spend against the £8,000 administration allowance for Financial Year </w:t>
      </w:r>
      <w:r w:rsidR="00813F25">
        <w:t>2023-24</w:t>
      </w:r>
      <w:r>
        <w:t xml:space="preserve"> detailing how the allowance was used to support the processes set out in the EMA Scotland Guidance and Processes document. </w:t>
      </w:r>
    </w:p>
    <w:p w14:paraId="417EF690" w14:textId="77777777" w:rsidR="00A21900" w:rsidRDefault="00A21900" w:rsidP="00A21900">
      <w:pPr>
        <w:spacing w:after="0"/>
      </w:pPr>
      <w:r>
        <w:rPr>
          <w:noProof/>
          <w:color w:val="000000"/>
          <w:sz w:val="22"/>
        </w:rPr>
        <mc:AlternateContent>
          <mc:Choice Requires="wpg">
            <w:drawing>
              <wp:anchor distT="0" distB="0" distL="114300" distR="114300" simplePos="0" relativeHeight="251658243" behindDoc="0" locked="0" layoutInCell="1" allowOverlap="1" wp14:anchorId="4D59EE2A" wp14:editId="62C58BC0">
                <wp:simplePos x="0" y="0"/>
                <wp:positionH relativeFrom="page">
                  <wp:posOffset>895350</wp:posOffset>
                </wp:positionH>
                <wp:positionV relativeFrom="page">
                  <wp:posOffset>711708</wp:posOffset>
                </wp:positionV>
                <wp:extent cx="5769864" cy="12192"/>
                <wp:effectExtent l="0" t="0" r="0" b="0"/>
                <wp:wrapTopAndBottom/>
                <wp:docPr id="17182" name="Group 17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864" cy="12192"/>
                          <a:chOff x="0" y="0"/>
                          <a:chExt cx="5769864" cy="12192"/>
                        </a:xfrm>
                      </wpg:grpSpPr>
                      <wps:wsp>
                        <wps:cNvPr id="19512" name="Shape 19512"/>
                        <wps:cNvSpPr/>
                        <wps:spPr>
                          <a:xfrm>
                            <a:off x="0" y="0"/>
                            <a:ext cx="5769864" cy="12192"/>
                          </a:xfrm>
                          <a:custGeom>
                            <a:avLst/>
                            <a:gdLst/>
                            <a:ahLst/>
                            <a:cxnLst/>
                            <a:rect l="0" t="0" r="0" b="0"/>
                            <a:pathLst>
                              <a:path w="5769864" h="12192">
                                <a:moveTo>
                                  <a:pt x="0" y="0"/>
                                </a:moveTo>
                                <a:lnTo>
                                  <a:pt x="5769864" y="0"/>
                                </a:lnTo>
                                <a:lnTo>
                                  <a:pt x="5769864" y="12192"/>
                                </a:lnTo>
                                <a:lnTo>
                                  <a:pt x="0" y="12192"/>
                                </a:lnTo>
                                <a:lnTo>
                                  <a:pt x="0" y="0"/>
                                </a:lnTo>
                              </a:path>
                            </a:pathLst>
                          </a:custGeom>
                          <a:ln w="0" cap="flat">
                            <a:miter lim="127000"/>
                          </a:ln>
                        </wps:spPr>
                        <wps:style>
                          <a:lnRef idx="0">
                            <a:srgbClr val="000000">
                              <a:alpha val="0"/>
                            </a:srgbClr>
                          </a:lnRef>
                          <a:fillRef idx="1">
                            <a:srgbClr val="00A0AE"/>
                          </a:fillRef>
                          <a:effectRef idx="0">
                            <a:scrgbClr r="0" g="0" b="0"/>
                          </a:effectRef>
                          <a:fontRef idx="none"/>
                        </wps:style>
                        <wps:bodyPr/>
                      </wps:wsp>
                    </wpg:wgp>
                  </a:graphicData>
                </a:graphic>
              </wp:anchor>
            </w:drawing>
          </mc:Choice>
          <mc:Fallback>
            <w:pict>
              <v:group w14:anchorId="18DDB138" id="Group 17182" o:spid="_x0000_s1026" alt="&quot;&quot;" style="position:absolute;margin-left:70.5pt;margin-top:56.05pt;width:454.3pt;height:.95pt;z-index:251658243;mso-position-horizontal-relative:page;mso-position-vertical-relative:page" coordsize="5769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">
                <v:shape id="Shape 19512" o:spid="_x0000_s1027" style="position:absolute;width:57698;height:121;visibility:visible;mso-wrap-style:square;v-text-anchor:top" coordsize="57698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" path="m,l5769864,r,12192l,12192,,e" fillcolor="#00a0ae" stroked="f" strokeweight="0">
                  <v:stroke miterlimit="83231f" joinstyle="miter"/>
                  <v:path arrowok="t" textboxrect="0,0,5769864,12192"/>
                </v:shape>
                <w10:wrap type="topAndBottom" anchorx="page" anchory="page"/>
              </v:group>
            </w:pict>
          </mc:Fallback>
        </mc:AlternateContent>
      </w:r>
      <w:r>
        <w:rPr>
          <w:b/>
        </w:rPr>
        <w:t xml:space="preserve"> </w:t>
      </w:r>
    </w:p>
    <w:tbl>
      <w:tblPr>
        <w:tblStyle w:val="TableGrid0"/>
        <w:tblW w:w="8932" w:type="dxa"/>
        <w:tblInd w:w="0" w:type="dxa"/>
        <w:tblCellMar>
          <w:right w:w="54" w:type="dxa"/>
        </w:tblCellMar>
        <w:tblLook w:val="04A0" w:firstRow="1" w:lastRow="0" w:firstColumn="1" w:lastColumn="0" w:noHBand="0" w:noVBand="1"/>
        <w:tblDescription w:val="Yearly Administration Breakdown 2023-24"/>
      </w:tblPr>
      <w:tblGrid>
        <w:gridCol w:w="7112"/>
        <w:gridCol w:w="1820"/>
      </w:tblGrid>
      <w:tr w:rsidR="00A21900" w14:paraId="7B6CA796" w14:textId="77777777">
        <w:trPr>
          <w:trHeight w:val="556"/>
        </w:trPr>
        <w:tc>
          <w:tcPr>
            <w:tcW w:w="7111" w:type="dxa"/>
            <w:tcBorders>
              <w:top w:val="nil"/>
              <w:left w:val="nil"/>
              <w:bottom w:val="nil"/>
              <w:right w:val="nil"/>
            </w:tcBorders>
            <w:shd w:val="clear" w:color="auto" w:fill="2F1A45"/>
            <w:vAlign w:val="center"/>
          </w:tcPr>
          <w:p w14:paraId="3EC5CCFA" w14:textId="77777777" w:rsidR="00A21900" w:rsidRDefault="00A21900">
            <w:pPr>
              <w:spacing w:after="0"/>
              <w:ind w:left="108"/>
            </w:pPr>
            <w:r>
              <w:rPr>
                <w:b/>
                <w:color w:val="FFFFFF"/>
              </w:rPr>
              <w:t>Expenditure</w:t>
            </w:r>
            <w:r>
              <w:rPr>
                <w:color w:val="FFFFFF"/>
              </w:rPr>
              <w:t xml:space="preserve"> </w:t>
            </w:r>
          </w:p>
        </w:tc>
        <w:tc>
          <w:tcPr>
            <w:tcW w:w="1820" w:type="dxa"/>
            <w:tcBorders>
              <w:top w:val="nil"/>
              <w:left w:val="nil"/>
              <w:bottom w:val="nil"/>
              <w:right w:val="nil"/>
            </w:tcBorders>
            <w:shd w:val="clear" w:color="auto" w:fill="2F1A45"/>
            <w:vAlign w:val="center"/>
          </w:tcPr>
          <w:p w14:paraId="45557B6C" w14:textId="77777777" w:rsidR="00A21900" w:rsidRDefault="00A21900">
            <w:pPr>
              <w:spacing w:after="0"/>
            </w:pPr>
            <w:r>
              <w:rPr>
                <w:b/>
                <w:color w:val="FFFFFF"/>
              </w:rPr>
              <w:t>Spend (£)</w:t>
            </w:r>
            <w:r>
              <w:rPr>
                <w:color w:val="FFFFFF"/>
              </w:rPr>
              <w:t xml:space="preserve"> </w:t>
            </w:r>
          </w:p>
        </w:tc>
      </w:tr>
      <w:tr w:rsidR="00A21900" w14:paraId="75357F1A" w14:textId="77777777">
        <w:trPr>
          <w:trHeight w:val="557"/>
        </w:trPr>
        <w:tc>
          <w:tcPr>
            <w:tcW w:w="7111" w:type="dxa"/>
            <w:tcBorders>
              <w:top w:val="nil"/>
              <w:left w:val="nil"/>
              <w:bottom w:val="nil"/>
              <w:right w:val="nil"/>
            </w:tcBorders>
            <w:vAlign w:val="center"/>
          </w:tcPr>
          <w:p w14:paraId="12661F07" w14:textId="77777777" w:rsidR="00A21900" w:rsidRDefault="00A21900">
            <w:pPr>
              <w:spacing w:after="0"/>
              <w:ind w:left="108"/>
            </w:pPr>
            <w:r>
              <w:t xml:space="preserve">Printing costs for application forms/leaflets/posters, etc. </w:t>
            </w:r>
          </w:p>
        </w:tc>
        <w:tc>
          <w:tcPr>
            <w:tcW w:w="1820" w:type="dxa"/>
            <w:tcBorders>
              <w:top w:val="nil"/>
              <w:left w:val="nil"/>
              <w:bottom w:val="nil"/>
              <w:right w:val="nil"/>
            </w:tcBorders>
            <w:vAlign w:val="center"/>
          </w:tcPr>
          <w:p w14:paraId="72C11AFE" w14:textId="77777777" w:rsidR="00A21900" w:rsidRDefault="00A21900">
            <w:pPr>
              <w:spacing w:after="0"/>
              <w:jc w:val="right"/>
            </w:pPr>
            <w:r>
              <w:t xml:space="preserve"> </w:t>
            </w:r>
          </w:p>
        </w:tc>
      </w:tr>
      <w:tr w:rsidR="00A21900" w14:paraId="2B37942D" w14:textId="77777777">
        <w:trPr>
          <w:trHeight w:val="992"/>
        </w:trPr>
        <w:tc>
          <w:tcPr>
            <w:tcW w:w="7111" w:type="dxa"/>
            <w:tcBorders>
              <w:top w:val="nil"/>
              <w:left w:val="nil"/>
              <w:bottom w:val="nil"/>
              <w:right w:val="nil"/>
            </w:tcBorders>
            <w:shd w:val="clear" w:color="auto" w:fill="EDF8F9"/>
            <w:vAlign w:val="center"/>
          </w:tcPr>
          <w:p w14:paraId="2059F9F7" w14:textId="77777777" w:rsidR="00A21900" w:rsidRDefault="00A21900">
            <w:pPr>
              <w:spacing w:after="119"/>
              <w:ind w:left="108"/>
            </w:pPr>
            <w:r>
              <w:t xml:space="preserve">Promotion costs of EMA  </w:t>
            </w:r>
          </w:p>
          <w:p w14:paraId="36D73366" w14:textId="77777777" w:rsidR="00A21900" w:rsidRDefault="00A21900">
            <w:pPr>
              <w:spacing w:after="0"/>
              <w:ind w:left="108"/>
            </w:pPr>
            <w:r>
              <w:t xml:space="preserve">(please specify below how EMA was promoted) </w:t>
            </w:r>
          </w:p>
        </w:tc>
        <w:tc>
          <w:tcPr>
            <w:tcW w:w="1820" w:type="dxa"/>
            <w:tcBorders>
              <w:top w:val="nil"/>
              <w:left w:val="nil"/>
              <w:bottom w:val="nil"/>
              <w:right w:val="nil"/>
            </w:tcBorders>
            <w:shd w:val="clear" w:color="auto" w:fill="EDF8F9"/>
            <w:vAlign w:val="center"/>
          </w:tcPr>
          <w:p w14:paraId="78DBB282" w14:textId="77777777" w:rsidR="00A21900" w:rsidRDefault="00A21900">
            <w:pPr>
              <w:spacing w:after="119"/>
              <w:jc w:val="right"/>
            </w:pPr>
            <w:r>
              <w:t xml:space="preserve"> </w:t>
            </w:r>
          </w:p>
          <w:p w14:paraId="1F5C18FE" w14:textId="77777777" w:rsidR="00A21900" w:rsidRDefault="00A21900">
            <w:pPr>
              <w:spacing w:after="0"/>
              <w:jc w:val="right"/>
            </w:pPr>
            <w:r>
              <w:t xml:space="preserve"> </w:t>
            </w:r>
          </w:p>
        </w:tc>
      </w:tr>
      <w:tr w:rsidR="00A21900" w14:paraId="395EC874" w14:textId="77777777">
        <w:trPr>
          <w:trHeight w:val="556"/>
        </w:trPr>
        <w:tc>
          <w:tcPr>
            <w:tcW w:w="7111" w:type="dxa"/>
            <w:tcBorders>
              <w:top w:val="nil"/>
              <w:left w:val="nil"/>
              <w:bottom w:val="nil"/>
              <w:right w:val="nil"/>
            </w:tcBorders>
            <w:vAlign w:val="center"/>
          </w:tcPr>
          <w:p w14:paraId="0E3C5C44" w14:textId="77777777" w:rsidR="00A21900" w:rsidRDefault="00A21900">
            <w:pPr>
              <w:spacing w:after="0"/>
              <w:ind w:left="108"/>
            </w:pPr>
            <w:r>
              <w:t xml:space="preserve">Website update costs </w:t>
            </w:r>
          </w:p>
        </w:tc>
        <w:tc>
          <w:tcPr>
            <w:tcW w:w="1820" w:type="dxa"/>
            <w:tcBorders>
              <w:top w:val="nil"/>
              <w:left w:val="nil"/>
              <w:bottom w:val="nil"/>
              <w:right w:val="nil"/>
            </w:tcBorders>
            <w:vAlign w:val="center"/>
          </w:tcPr>
          <w:p w14:paraId="3CAC4EFB" w14:textId="77777777" w:rsidR="00A21900" w:rsidRDefault="00A21900">
            <w:pPr>
              <w:spacing w:after="0"/>
              <w:jc w:val="right"/>
            </w:pPr>
            <w:r>
              <w:t xml:space="preserve"> </w:t>
            </w:r>
          </w:p>
        </w:tc>
      </w:tr>
      <w:tr w:rsidR="00A21900" w14:paraId="7FF6D058" w14:textId="77777777">
        <w:trPr>
          <w:trHeight w:val="557"/>
        </w:trPr>
        <w:tc>
          <w:tcPr>
            <w:tcW w:w="7111" w:type="dxa"/>
            <w:tcBorders>
              <w:top w:val="nil"/>
              <w:left w:val="nil"/>
              <w:bottom w:val="nil"/>
              <w:right w:val="nil"/>
            </w:tcBorders>
            <w:shd w:val="clear" w:color="auto" w:fill="EDF8F9"/>
            <w:vAlign w:val="center"/>
          </w:tcPr>
          <w:p w14:paraId="043CD8BF" w14:textId="77777777" w:rsidR="00A21900" w:rsidRDefault="00A21900">
            <w:pPr>
              <w:spacing w:after="0"/>
              <w:ind w:left="108"/>
            </w:pPr>
            <w:r>
              <w:t xml:space="preserve">Staff costs </w:t>
            </w:r>
          </w:p>
        </w:tc>
        <w:tc>
          <w:tcPr>
            <w:tcW w:w="1820" w:type="dxa"/>
            <w:tcBorders>
              <w:top w:val="nil"/>
              <w:left w:val="nil"/>
              <w:bottom w:val="nil"/>
              <w:right w:val="nil"/>
            </w:tcBorders>
            <w:shd w:val="clear" w:color="auto" w:fill="EDF8F9"/>
            <w:vAlign w:val="center"/>
          </w:tcPr>
          <w:p w14:paraId="2D53B941" w14:textId="77777777" w:rsidR="00A21900" w:rsidRDefault="00A21900">
            <w:pPr>
              <w:spacing w:after="0"/>
              <w:jc w:val="right"/>
            </w:pPr>
            <w:r>
              <w:t xml:space="preserve"> </w:t>
            </w:r>
          </w:p>
        </w:tc>
      </w:tr>
      <w:tr w:rsidR="00A21900" w14:paraId="3932A3F0" w14:textId="77777777">
        <w:trPr>
          <w:trHeight w:val="992"/>
        </w:trPr>
        <w:tc>
          <w:tcPr>
            <w:tcW w:w="7111" w:type="dxa"/>
            <w:tcBorders>
              <w:top w:val="nil"/>
              <w:left w:val="nil"/>
              <w:bottom w:val="nil"/>
              <w:right w:val="nil"/>
            </w:tcBorders>
            <w:vAlign w:val="center"/>
          </w:tcPr>
          <w:p w14:paraId="3AA3C917" w14:textId="77777777" w:rsidR="00A21900" w:rsidRDefault="00A21900">
            <w:pPr>
              <w:spacing w:after="119"/>
              <w:ind w:left="108"/>
            </w:pPr>
            <w:r>
              <w:t xml:space="preserve">Other costs </w:t>
            </w:r>
          </w:p>
          <w:p w14:paraId="38663A6B" w14:textId="77777777" w:rsidR="00A21900" w:rsidRDefault="00A21900">
            <w:pPr>
              <w:spacing w:after="0"/>
              <w:ind w:left="108"/>
            </w:pPr>
            <w:r>
              <w:t xml:space="preserve">(please specify) </w:t>
            </w:r>
          </w:p>
        </w:tc>
        <w:tc>
          <w:tcPr>
            <w:tcW w:w="1820" w:type="dxa"/>
            <w:tcBorders>
              <w:top w:val="nil"/>
              <w:left w:val="nil"/>
              <w:bottom w:val="nil"/>
              <w:right w:val="nil"/>
            </w:tcBorders>
            <w:vAlign w:val="center"/>
          </w:tcPr>
          <w:p w14:paraId="44DBE427" w14:textId="77777777" w:rsidR="00A21900" w:rsidRDefault="00A21900">
            <w:pPr>
              <w:spacing w:after="119"/>
              <w:jc w:val="right"/>
            </w:pPr>
            <w:r>
              <w:t xml:space="preserve"> </w:t>
            </w:r>
          </w:p>
          <w:p w14:paraId="42CC785F" w14:textId="77777777" w:rsidR="00A21900" w:rsidRDefault="00A21900">
            <w:pPr>
              <w:spacing w:after="0"/>
              <w:jc w:val="right"/>
            </w:pPr>
            <w:r>
              <w:t xml:space="preserve"> </w:t>
            </w:r>
          </w:p>
        </w:tc>
      </w:tr>
      <w:tr w:rsidR="00A21900" w14:paraId="2E1F672D" w14:textId="77777777">
        <w:trPr>
          <w:trHeight w:val="556"/>
        </w:trPr>
        <w:tc>
          <w:tcPr>
            <w:tcW w:w="7111" w:type="dxa"/>
            <w:tcBorders>
              <w:top w:val="nil"/>
              <w:left w:val="nil"/>
              <w:bottom w:val="nil"/>
              <w:right w:val="nil"/>
            </w:tcBorders>
            <w:shd w:val="clear" w:color="auto" w:fill="EDF8F9"/>
            <w:vAlign w:val="center"/>
          </w:tcPr>
          <w:p w14:paraId="66C7F657" w14:textId="77777777" w:rsidR="00A21900" w:rsidRDefault="00A21900">
            <w:pPr>
              <w:spacing w:after="0"/>
              <w:ind w:left="108"/>
            </w:pPr>
            <w:r>
              <w:rPr>
                <w:b/>
              </w:rPr>
              <w:t>Total</w:t>
            </w:r>
            <w:r>
              <w:t xml:space="preserve"> </w:t>
            </w:r>
          </w:p>
        </w:tc>
        <w:tc>
          <w:tcPr>
            <w:tcW w:w="1820" w:type="dxa"/>
            <w:tcBorders>
              <w:top w:val="nil"/>
              <w:left w:val="nil"/>
              <w:bottom w:val="nil"/>
              <w:right w:val="nil"/>
            </w:tcBorders>
            <w:shd w:val="clear" w:color="auto" w:fill="EDF8F9"/>
            <w:vAlign w:val="center"/>
          </w:tcPr>
          <w:p w14:paraId="204264BD" w14:textId="77777777" w:rsidR="00A21900" w:rsidRDefault="00A21900">
            <w:pPr>
              <w:spacing w:after="0"/>
              <w:jc w:val="right"/>
            </w:pPr>
            <w:r>
              <w:t xml:space="preserve"> </w:t>
            </w:r>
          </w:p>
        </w:tc>
      </w:tr>
    </w:tbl>
    <w:p w14:paraId="05C5EBE3" w14:textId="77777777" w:rsidR="00A21900" w:rsidRDefault="00A21900" w:rsidP="00A21900">
      <w:pPr>
        <w:ind w:left="10"/>
      </w:pPr>
      <w:r>
        <w:t xml:space="preserve">I certify that the entries on this form are accurate, and the payments on which they are based have been properly incurred.  </w:t>
      </w:r>
    </w:p>
    <w:p w14:paraId="14F72255" w14:textId="77777777" w:rsidR="00A21900" w:rsidRDefault="00A21900" w:rsidP="00A21900">
      <w:pPr>
        <w:spacing w:after="136"/>
      </w:pPr>
      <w:r>
        <w:t xml:space="preserve"> </w:t>
      </w:r>
    </w:p>
    <w:p w14:paraId="67ECD990" w14:textId="77777777" w:rsidR="00A21900" w:rsidRPr="0059256E" w:rsidRDefault="00A21900" w:rsidP="00A21900">
      <w:pPr>
        <w:tabs>
          <w:tab w:val="center" w:pos="9720"/>
        </w:tabs>
        <w:rPr>
          <w:b/>
          <w:bCs/>
        </w:rPr>
      </w:pPr>
      <w:r w:rsidRPr="0059256E">
        <w:rPr>
          <w:b/>
          <w:bCs/>
        </w:rPr>
        <w:t xml:space="preserve">Signed:  </w:t>
      </w:r>
      <w:r w:rsidRPr="0059256E">
        <w:rPr>
          <w:b/>
          <w:bCs/>
        </w:rPr>
        <w:tab/>
        <w:t xml:space="preserve"> </w:t>
      </w:r>
    </w:p>
    <w:p w14:paraId="04635C7B" w14:textId="77777777" w:rsidR="00A21900" w:rsidRDefault="00A21900" w:rsidP="00A21900">
      <w:pPr>
        <w:spacing w:after="135"/>
      </w:pPr>
      <w:r>
        <w:t xml:space="preserve"> </w:t>
      </w:r>
    </w:p>
    <w:p w14:paraId="72DF9520" w14:textId="77777777" w:rsidR="00A21900" w:rsidRPr="0059256E" w:rsidRDefault="00A21900" w:rsidP="00A21900">
      <w:pPr>
        <w:tabs>
          <w:tab w:val="center" w:pos="9720"/>
          <w:tab w:val="center" w:pos="10080"/>
        </w:tabs>
        <w:rPr>
          <w:b/>
          <w:bCs/>
        </w:rPr>
      </w:pPr>
      <w:r w:rsidRPr="0059256E">
        <w:rPr>
          <w:b/>
          <w:bCs/>
        </w:rPr>
        <w:t xml:space="preserve">Date:  </w:t>
      </w:r>
      <w:r w:rsidRPr="0059256E">
        <w:rPr>
          <w:b/>
          <w:bCs/>
        </w:rPr>
        <w:tab/>
        <w:t xml:space="preserve"> </w:t>
      </w:r>
      <w:r w:rsidRPr="0059256E">
        <w:rPr>
          <w:b/>
          <w:bCs/>
        </w:rPr>
        <w:tab/>
        <w:t xml:space="preserve"> </w:t>
      </w:r>
    </w:p>
    <w:p w14:paraId="635E8461" w14:textId="722D3A45" w:rsidR="00A21900" w:rsidRDefault="00A21900" w:rsidP="003616D7">
      <w:pPr>
        <w:spacing w:after="135"/>
      </w:pPr>
      <w:r>
        <w:t xml:space="preserve">Position:  Director of Finance or (please state)   </w:t>
      </w:r>
      <w:r>
        <w:tab/>
        <w:t xml:space="preserve"> </w:t>
      </w:r>
      <w:r>
        <w:tab/>
        <w:t xml:space="preserve"> </w:t>
      </w:r>
      <w:bookmarkEnd w:id="2"/>
      <w:bookmarkEnd w:id="3"/>
    </w:p>
    <w:sectPr w:rsidR="00A21900" w:rsidSect="007B0E82">
      <w:type w:val="continuous"/>
      <w:pgSz w:w="11906" w:h="16838" w:code="9"/>
      <w:pgMar w:top="851" w:right="1440" w:bottom="851" w:left="1440" w:header="73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DD4E" w14:textId="77777777" w:rsidR="00187862" w:rsidRDefault="00187862">
      <w:r>
        <w:separator/>
      </w:r>
    </w:p>
    <w:p w14:paraId="0B5BB728" w14:textId="77777777" w:rsidR="00187862" w:rsidRDefault="00187862"/>
    <w:p w14:paraId="588E3E64" w14:textId="77777777" w:rsidR="00187862" w:rsidRDefault="00187862"/>
    <w:p w14:paraId="63FC5965" w14:textId="77777777" w:rsidR="00187862" w:rsidRDefault="00187862"/>
    <w:p w14:paraId="62FE5414" w14:textId="77777777" w:rsidR="00187862" w:rsidRDefault="00187862"/>
  </w:endnote>
  <w:endnote w:type="continuationSeparator" w:id="0">
    <w:p w14:paraId="738608EF" w14:textId="77777777" w:rsidR="00187862" w:rsidRDefault="00187862">
      <w:r>
        <w:continuationSeparator/>
      </w:r>
    </w:p>
    <w:p w14:paraId="7811BA26" w14:textId="77777777" w:rsidR="00187862" w:rsidRDefault="00187862"/>
    <w:p w14:paraId="5B1F316C" w14:textId="77777777" w:rsidR="00187862" w:rsidRDefault="00187862"/>
    <w:p w14:paraId="56B7F28C" w14:textId="77777777" w:rsidR="00187862" w:rsidRDefault="00187862"/>
    <w:p w14:paraId="69E0B76E" w14:textId="77777777" w:rsidR="00187862" w:rsidRDefault="00187862"/>
  </w:endnote>
  <w:endnote w:type="continuationNotice" w:id="1">
    <w:p w14:paraId="61F34F05" w14:textId="77777777" w:rsidR="00187862" w:rsidRDefault="00187862"/>
    <w:p w14:paraId="4E2B696D" w14:textId="77777777" w:rsidR="00187862" w:rsidRDefault="00187862"/>
    <w:p w14:paraId="7278690A" w14:textId="77777777" w:rsidR="00187862" w:rsidRDefault="00187862"/>
    <w:p w14:paraId="10629ACC" w14:textId="77777777" w:rsidR="00187862" w:rsidRDefault="00187862"/>
    <w:p w14:paraId="31D948D2" w14:textId="77777777" w:rsidR="00187862" w:rsidRDefault="0018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EE9B" w14:textId="77777777" w:rsidR="00BA2BB1" w:rsidRDefault="00BA2BB1">
    <w:pPr>
      <w:pStyle w:val="Footer"/>
    </w:pPr>
  </w:p>
  <w:p w14:paraId="0A66630A" w14:textId="77777777" w:rsidR="00BA2BB1" w:rsidRDefault="00BA2BB1"/>
  <w:p w14:paraId="14F228FD" w14:textId="77777777" w:rsidR="00BA2BB1" w:rsidRPr="001B03B2" w:rsidRDefault="00BA2BB1">
    <w:pPr>
      <w:jc w:val="right"/>
      <w:rPr>
        <w:rStyle w:val="FooterDetailsChar"/>
      </w:rPr>
    </w:pPr>
  </w:p>
  <w:sdt>
    <w:sdtPr>
      <w:rPr>
        <w:b/>
        <w:caps w:val="0"/>
        <w:color w:val="00828E"/>
      </w:rPr>
      <w:id w:val="464018095"/>
      <w:docPartObj>
        <w:docPartGallery w:val="Page Numbers (Bottom of Page)"/>
        <w:docPartUnique/>
      </w:docPartObj>
    </w:sdtPr>
    <w:sdtEndPr>
      <w:rPr>
        <w:color w:val="007782" w:themeColor="accent2" w:themeShade="BF"/>
      </w:rPr>
    </w:sdtEndPr>
    <w:sdtContent>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0"/>
          <w:gridCol w:w="4496"/>
        </w:tblGrid>
        <w:tr w:rsidR="00BA2BB1" w14:paraId="43693B1B"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1193966490"/>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91B27C9" w14:textId="1AECF20D" w:rsidR="00BA2BB1"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4621" w:type="dxa"/>
              <w:shd w:val="clear" w:color="auto" w:fill="FFFFFF" w:themeFill="background1"/>
            </w:tcPr>
            <w:p w14:paraId="11D21480" w14:textId="77777777" w:rsidR="00BA2BB1" w:rsidRPr="001B03B2" w:rsidRDefault="00BA2BB1"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Pr>
                  <w:rStyle w:val="FooterDetailsChar"/>
                </w:rPr>
                <w:t>3</w:t>
              </w:r>
              <w:r w:rsidRPr="001B03B2">
                <w:rPr>
                  <w:rStyle w:val="FooterDetailsChar"/>
                </w:rPr>
                <w:fldChar w:fldCharType="end"/>
              </w:r>
            </w:p>
          </w:tc>
        </w:tr>
      </w:tbl>
      <w:p w14:paraId="370D5506" w14:textId="77777777" w:rsidR="00BA2BB1" w:rsidRDefault="00BA2BB1"/>
      <w:p w14:paraId="15839555" w14:textId="77777777" w:rsidR="00BA2BB1" w:rsidRPr="001B03B2" w:rsidRDefault="00BA2BB1">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sdt>
          <w:sdtPr>
            <w:rPr>
              <w:b/>
              <w:caps w:val="0"/>
              <w:color w:val="00828E"/>
            </w:rPr>
            <w:id w:val="670531281"/>
            <w:docPartObj>
              <w:docPartGallery w:val="Page Numbers (Bottom of Page)"/>
              <w:docPartUnique/>
            </w:docPartObj>
          </w:sdtPr>
          <w:sdtEndPr>
            <w:rPr>
              <w:color w:val="007782" w:themeColor="accent2" w:themeShade="BF"/>
            </w:rPr>
          </w:sdtEndPr>
          <w:sdtContent>
            <w:tr w:rsidR="00BA2BB1" w14:paraId="08296925"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2034299077"/>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7404A2A9" w14:textId="21D44E9A" w:rsidR="00BA2BB1"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487" w:type="dxa"/>
                  <w:shd w:val="clear" w:color="auto" w:fill="FFFFFF" w:themeFill="background1"/>
                </w:tcPr>
                <w:p w14:paraId="70E123DA" w14:textId="77777777" w:rsidR="00BA2BB1" w:rsidRPr="001B03B2" w:rsidRDefault="00BA2BB1"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Pr>
                      <w:rStyle w:val="FooterDetailsChar"/>
                    </w:rPr>
                    <w:t>3</w:t>
                  </w:r>
                  <w:r w:rsidRPr="001B03B2">
                    <w:rPr>
                      <w:rStyle w:val="FooterDetailsChar"/>
                    </w:rPr>
                    <w:fldChar w:fldCharType="end"/>
                  </w:r>
                </w:p>
              </w:tc>
            </w:tr>
          </w:sdtContent>
        </w:sdt>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828E"/>
        <w:sz w:val="20"/>
      </w:rPr>
      <w:id w:val="623660518"/>
      <w:docPartObj>
        <w:docPartGallery w:val="Page Numbers (Bottom of Page)"/>
        <w:docPartUnique/>
      </w:docPartObj>
    </w:sdtPr>
    <w:sdtEndPr>
      <w:rPr>
        <w:color w:val="007782" w:themeColor="accent2" w:themeShade="BF"/>
      </w:rPr>
    </w:sdtEndPr>
    <w:sdtContent>
      <w:p w14:paraId="78D636FD" w14:textId="77777777" w:rsidR="00BA2BB1" w:rsidRPr="001B03B2" w:rsidRDefault="00BA2BB1">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BA2BB1" w14:paraId="11DA3242"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37784139"/>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4D0873BB" w14:textId="30691E7D" w:rsidR="00BA2BB1"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794" w:type="dxa"/>
              <w:shd w:val="clear" w:color="auto" w:fill="FFFFFF" w:themeFill="background1"/>
            </w:tcPr>
            <w:p w14:paraId="584CB575" w14:textId="77777777" w:rsidR="00BA2BB1" w:rsidRPr="001B03B2" w:rsidRDefault="00BA2BB1"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Pr>
                  <w:rStyle w:val="FooterDetailsChar"/>
                </w:rPr>
                <w:t>3</w:t>
              </w:r>
              <w:r w:rsidRPr="001B03B2">
                <w:rPr>
                  <w:rStyle w:val="FooterDetailsChar"/>
                </w:rPr>
                <w:fldChar w:fldCharType="end"/>
              </w:r>
            </w:p>
          </w:tc>
        </w:tr>
      </w:tbl>
    </w:sdtContent>
  </w:sdt>
  <w:p w14:paraId="7AC6BEE7" w14:textId="77777777" w:rsidR="00BA2BB1" w:rsidRDefault="00BA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0D95" w14:textId="77777777" w:rsidR="006A47B2" w:rsidRDefault="006A47B2">
    <w:pPr>
      <w:pStyle w:val="Footer"/>
    </w:pPr>
  </w:p>
  <w:p w14:paraId="45B3EEFC" w14:textId="77777777" w:rsidR="009C4EFF" w:rsidRDefault="009C4EFF"/>
  <w:p w14:paraId="22E41BEE" w14:textId="77777777" w:rsidR="007450C2" w:rsidRPr="001B03B2" w:rsidRDefault="007450C2">
    <w:pPr>
      <w:jc w:val="right"/>
      <w:rPr>
        <w:rStyle w:val="FooterDetailsChar"/>
      </w:rPr>
    </w:pPr>
  </w:p>
  <w:sdt>
    <w:sdtPr>
      <w:rPr>
        <w:b/>
        <w:caps w:val="0"/>
        <w:color w:val="00828E"/>
      </w:rPr>
      <w:id w:val="-1599392966"/>
      <w:docPartObj>
        <w:docPartGallery w:val="Page Numbers (Bottom of Page)"/>
        <w:docPartUnique/>
      </w:docPartObj>
    </w:sdtPr>
    <w:sdtEndPr>
      <w:rPr>
        <w:color w:val="007782" w:themeColor="accent2" w:themeShade="BF"/>
      </w:rPr>
    </w:sdtEndPr>
    <w:sdtContent>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0"/>
          <w:gridCol w:w="4496"/>
        </w:tblGrid>
        <w:tr w:rsidR="007450C2" w14:paraId="4A5BABA6"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4103FE5" w14:textId="13073AE4" w:rsidR="007450C2"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4621" w:type="dxa"/>
              <w:shd w:val="clear" w:color="auto" w:fill="FFFFFF" w:themeFill="background1"/>
            </w:tcPr>
            <w:p w14:paraId="1E700424"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p w14:paraId="39D4DF97" w14:textId="77777777" w:rsidR="009C4EFF" w:rsidRDefault="009C4EFF"/>
      <w:p w14:paraId="369266FE" w14:textId="77777777" w:rsidR="007450C2" w:rsidRPr="001B03B2" w:rsidRDefault="007450C2">
        <w:pPr>
          <w:jc w:val="right"/>
          <w:rPr>
            <w:rStyle w:val="FooterDetailsChar"/>
          </w:rPr>
        </w:pPr>
      </w:p>
      <w:sdt>
        <w:sdtPr>
          <w:rPr>
            <w:b/>
            <w:caps w:val="0"/>
            <w:color w:val="00828E"/>
          </w:rPr>
          <w:id w:val="-613133136"/>
          <w:docPartObj>
            <w:docPartGallery w:val="Page Numbers (Bottom of Page)"/>
            <w:docPartUnique/>
          </w:docPartObj>
        </w:sdtPr>
        <w:sdtEndPr>
          <w:rPr>
            <w:color w:val="007782" w:themeColor="accent2" w:themeShade="BF"/>
          </w:rPr>
        </w:sdtEndPr>
        <w:sdtContent>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639FD2A3"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985EE86" w14:textId="647199FF" w:rsidR="007450C2"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487" w:type="dxa"/>
                  <w:shd w:val="clear" w:color="auto" w:fill="FFFFFF" w:themeFill="background1"/>
                </w:tcPr>
                <w:p w14:paraId="121C52C4"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828E"/>
        <w:sz w:val="20"/>
      </w:rPr>
      <w:id w:val="-849325694"/>
      <w:docPartObj>
        <w:docPartGallery w:val="Page Numbers (Bottom of Page)"/>
        <w:docPartUnique/>
      </w:docPartObj>
    </w:sdtPr>
    <w:sdtEndPr>
      <w:rPr>
        <w:color w:val="007782" w:themeColor="accent2" w:themeShade="BF"/>
      </w:rPr>
    </w:sdtEndPr>
    <w:sdtContent>
      <w:p w14:paraId="673BDA24"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52804B4"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7E2C7FD3" w14:textId="6A43A09B" w:rsidR="007450C2" w:rsidRPr="001B03B2" w:rsidRDefault="004A5974" w:rsidP="001B03B2">
                  <w:pPr>
                    <w:pStyle w:val="FooterDetails"/>
                    <w:rPr>
                      <w:rStyle w:val="FooterDetailsChar"/>
                      <w:b w:val="0"/>
                      <w:caps/>
                    </w:rPr>
                  </w:pPr>
                  <w:r>
                    <w:rPr>
                      <w:rStyle w:val="FooterDetailsChar"/>
                      <w:caps/>
                    </w:rPr>
                    <w:t>Education Maintenance Allowance Guidance for Colleges AY 2023-24</w:t>
                  </w:r>
                </w:p>
              </w:sdtContent>
            </w:sdt>
          </w:tc>
          <w:tc>
            <w:tcPr>
              <w:tcW w:w="794" w:type="dxa"/>
              <w:shd w:val="clear" w:color="auto" w:fill="FFFFFF" w:themeFill="background1"/>
            </w:tcPr>
            <w:p w14:paraId="0C30BF50"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B49406A"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0CC" w14:textId="77777777" w:rsidR="00187862" w:rsidRDefault="00187862">
      <w:r>
        <w:separator/>
      </w:r>
    </w:p>
  </w:footnote>
  <w:footnote w:type="continuationSeparator" w:id="0">
    <w:p w14:paraId="48CD0FBC" w14:textId="77777777" w:rsidR="00187862" w:rsidRDefault="00187862">
      <w:r>
        <w:continuationSeparator/>
      </w:r>
    </w:p>
  </w:footnote>
  <w:footnote w:type="continuationNotice" w:id="1">
    <w:p w14:paraId="4DBA67D8" w14:textId="77777777" w:rsidR="00187862" w:rsidRDefault="00187862"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D1B" w14:textId="77777777" w:rsidR="00BA2BB1" w:rsidRPr="006B7260" w:rsidRDefault="00BA2BB1" w:rsidP="004E7E05">
    <w:pPr>
      <w:pStyle w:val="Sectionheading"/>
      <w:rPr>
        <w:b/>
        <w:bCs/>
        <w:color w:val="00828E"/>
        <w:szCs w:val="16"/>
      </w:rPr>
    </w:pPr>
    <w:r w:rsidRPr="006B7260">
      <w:rPr>
        <w:b/>
        <w:bCs/>
        <w:color w:val="00828E"/>
        <w:szCs w:val="16"/>
      </w:rPr>
      <w:t>Scottish funding council</w:t>
    </w:r>
  </w:p>
  <w:p w14:paraId="01913D39" w14:textId="77777777" w:rsidR="00BA2BB1" w:rsidRDefault="00BA2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36E3"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4301788F" w14:textId="77777777" w:rsidR="0023717C" w:rsidRDefault="0023717C"/>
</w:hdr>
</file>

<file path=word/intelligence2.xml><?xml version="1.0" encoding="utf-8"?>
<int2:intelligence xmlns:int2="http://schemas.microsoft.com/office/intelligence/2020/intelligence" xmlns:oel="http://schemas.microsoft.com/office/2019/extlst">
  <int2:observations>
    <int2:textHash int2:hashCode="TFyoW42MW31Asp" int2:id="78dsZtNs">
      <int2:state int2:value="Rejected" int2:type="AugLoop_Text_Critique"/>
    </int2:textHash>
    <int2:textHash int2:hashCode="ni8UUdXdlt6RIo" int2:id="DHcDikqi">
      <int2:state int2:value="Rejected" int2:type="AugLoop_Text_Critique"/>
    </int2:textHash>
    <int2:textHash int2:hashCode="2n4X7klYs9qR5M" int2:id="FiHxEcAW">
      <int2:state int2:value="Rejected" int2:type="AugLoop_Text_Critique"/>
    </int2:textHash>
    <int2:textHash int2:hashCode="Dl/wog3gULLKCe" int2:id="HDhmGSws">
      <int2:state int2:value="Rejected" int2:type="AugLoop_Text_Critique"/>
    </int2:textHash>
    <int2:textHash int2:hashCode="zEyW+s3p75V5wz" int2:id="VAUuJiDJ">
      <int2:state int2:value="Rejected" int2:type="AugLoop_Text_Critique"/>
    </int2:textHash>
    <int2:textHash int2:hashCode="5XDRCdvPuC+WfK" int2:id="wyANE5nQ">
      <int2:state int2:value="Rejected" int2:type="AugLoop_Text_Critique"/>
    </int2:textHash>
    <int2:textHash int2:hashCode="JNJd5tWcsadJgB" int2:id="zqIbOfGO">
      <int2:state int2:value="Rejected" int2:type="AugLoop_Text_Critique"/>
    </int2:textHash>
    <int2:bookmark int2:bookmarkName="_Int_87TwyYao" int2:invalidationBookmarkName="" int2:hashCode="kcOPx0PqFgB5Df" int2:id="1IwC76Qt">
      <int2:state int2:value="Rejected" int2:type="AugLoop_Text_Critique"/>
    </int2:bookmark>
    <int2:bookmark int2:bookmarkName="_Int_szkk32mv" int2:invalidationBookmarkName="" int2:hashCode="cYXF8hP4XAqTQd" int2:id="Ej4GD5HU">
      <int2:state int2:value="Rejected" int2:type="AugLoop_Text_Critique"/>
    </int2:bookmark>
    <int2:bookmark int2:bookmarkName="_Int_IOLli36p" int2:invalidationBookmarkName="" int2:hashCode="W5Z4vmu9anL2GF" int2:id="PiK5XdTQ">
      <int2:state int2:value="Rejected" int2:type="AugLoop_Text_Critique"/>
    </int2:bookmark>
    <int2:bookmark int2:bookmarkName="_Int_YE48vaDc" int2:invalidationBookmarkName="" int2:hashCode="kcOPx0PqFgB5Df" int2:id="RYVAwI5X">
      <int2:state int2:value="Rejected" int2:type="AugLoop_Text_Critique"/>
    </int2:bookmark>
    <int2:bookmark int2:bookmarkName="_Int_TFIgO9Yi" int2:invalidationBookmarkName="" int2:hashCode="kmMiHdNZO5rjQT" int2:id="kn31TcAl">
      <int2:state int2:value="Rejected" int2:type="AugLoop_Text_Critique"/>
    </int2:bookmark>
    <int2:bookmark int2:bookmarkName="_Int_lFpddprJ" int2:invalidationBookmarkName="" int2:hashCode="u8zfLvsztS5snQ" int2:id="qBRTd5o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89789E"/>
    <w:multiLevelType w:val="hybridMultilevel"/>
    <w:tmpl w:val="4F8E5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742057A"/>
    <w:multiLevelType w:val="hybridMultilevel"/>
    <w:tmpl w:val="A6BE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0"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7"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37F2178"/>
    <w:multiLevelType w:val="hybridMultilevel"/>
    <w:tmpl w:val="5EF8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1"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C8829E9"/>
    <w:multiLevelType w:val="hybridMultilevel"/>
    <w:tmpl w:val="0DA00B64"/>
    <w:lvl w:ilvl="0" w:tplc="3B684CF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03D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2FF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857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071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AA4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AC3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C1B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8E48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3" w15:restartNumberingAfterBreak="0">
    <w:nsid w:val="7BBC30F7"/>
    <w:multiLevelType w:val="hybridMultilevel"/>
    <w:tmpl w:val="47B44792"/>
    <w:lvl w:ilvl="0" w:tplc="FDC4ED4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3413DE">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B22CA8">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6DB26">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E6E56">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D4CEA2">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08ED34">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862C76">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C6368">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1971947">
    <w:abstractNumId w:val="41"/>
  </w:num>
  <w:num w:numId="2" w16cid:durableId="1497257871">
    <w:abstractNumId w:val="32"/>
  </w:num>
  <w:num w:numId="3" w16cid:durableId="425155980">
    <w:abstractNumId w:val="18"/>
  </w:num>
  <w:num w:numId="4" w16cid:durableId="544176114">
    <w:abstractNumId w:val="28"/>
  </w:num>
  <w:num w:numId="5" w16cid:durableId="1049107047">
    <w:abstractNumId w:val="13"/>
  </w:num>
  <w:num w:numId="6" w16cid:durableId="20256692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169798">
    <w:abstractNumId w:val="35"/>
  </w:num>
  <w:num w:numId="8" w16cid:durableId="2077119326">
    <w:abstractNumId w:val="43"/>
  </w:num>
  <w:num w:numId="9" w16cid:durableId="1559168962">
    <w:abstractNumId w:val="33"/>
  </w:num>
  <w:num w:numId="10" w16cid:durableId="1015115288">
    <w:abstractNumId w:val="8"/>
  </w:num>
  <w:num w:numId="11" w16cid:durableId="1692998288">
    <w:abstractNumId w:val="19"/>
  </w:num>
  <w:num w:numId="12" w16cid:durableId="1284075618">
    <w:abstractNumId w:val="39"/>
  </w:num>
  <w:num w:numId="13" w16cid:durableId="1073551972">
    <w:abstractNumId w:val="15"/>
  </w:num>
  <w:num w:numId="14" w16cid:durableId="1662538304">
    <w:abstractNumId w:val="8"/>
    <w:lvlOverride w:ilvl="0">
      <w:startOverride w:val="1"/>
    </w:lvlOverride>
  </w:num>
  <w:num w:numId="15" w16cid:durableId="213855539">
    <w:abstractNumId w:val="23"/>
  </w:num>
  <w:num w:numId="16" w16cid:durableId="120468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076933">
    <w:abstractNumId w:val="24"/>
  </w:num>
  <w:num w:numId="18" w16cid:durableId="1712609361">
    <w:abstractNumId w:val="42"/>
  </w:num>
  <w:num w:numId="19" w16cid:durableId="1609699490">
    <w:abstractNumId w:val="29"/>
  </w:num>
  <w:num w:numId="20" w16cid:durableId="1765414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234852">
    <w:abstractNumId w:val="8"/>
    <w:lvlOverride w:ilvl="0">
      <w:startOverride w:val="1"/>
    </w:lvlOverride>
  </w:num>
  <w:num w:numId="22" w16cid:durableId="531304200">
    <w:abstractNumId w:val="21"/>
  </w:num>
  <w:num w:numId="23" w16cid:durableId="1731876992">
    <w:abstractNumId w:val="22"/>
  </w:num>
  <w:num w:numId="24" w16cid:durableId="1765761956">
    <w:abstractNumId w:val="31"/>
  </w:num>
  <w:num w:numId="25" w16cid:durableId="1285890909">
    <w:abstractNumId w:val="14"/>
  </w:num>
  <w:num w:numId="26" w16cid:durableId="32199056">
    <w:abstractNumId w:val="8"/>
    <w:lvlOverride w:ilvl="0">
      <w:startOverride w:val="1"/>
    </w:lvlOverride>
  </w:num>
  <w:num w:numId="27" w16cid:durableId="120148003">
    <w:abstractNumId w:val="9"/>
  </w:num>
  <w:num w:numId="28" w16cid:durableId="259683778">
    <w:abstractNumId w:val="40"/>
  </w:num>
  <w:num w:numId="29" w16cid:durableId="1949776537">
    <w:abstractNumId w:val="26"/>
  </w:num>
  <w:num w:numId="30" w16cid:durableId="1226797021">
    <w:abstractNumId w:val="37"/>
  </w:num>
  <w:num w:numId="31" w16cid:durableId="932973266">
    <w:abstractNumId w:val="30"/>
  </w:num>
  <w:num w:numId="32" w16cid:durableId="1141196475">
    <w:abstractNumId w:val="12"/>
  </w:num>
  <w:num w:numId="33" w16cid:durableId="1013411297">
    <w:abstractNumId w:val="7"/>
  </w:num>
  <w:num w:numId="34" w16cid:durableId="650056890">
    <w:abstractNumId w:val="6"/>
  </w:num>
  <w:num w:numId="35" w16cid:durableId="1364399746">
    <w:abstractNumId w:val="5"/>
  </w:num>
  <w:num w:numId="36" w16cid:durableId="860702386">
    <w:abstractNumId w:val="4"/>
  </w:num>
  <w:num w:numId="37" w16cid:durableId="1501582466">
    <w:abstractNumId w:val="3"/>
  </w:num>
  <w:num w:numId="38" w16cid:durableId="1384985262">
    <w:abstractNumId w:val="2"/>
  </w:num>
  <w:num w:numId="39" w16cid:durableId="1996488915">
    <w:abstractNumId w:val="1"/>
  </w:num>
  <w:num w:numId="40" w16cid:durableId="1261717632">
    <w:abstractNumId w:val="0"/>
  </w:num>
  <w:num w:numId="41" w16cid:durableId="275019544">
    <w:abstractNumId w:val="16"/>
  </w:num>
  <w:num w:numId="42" w16cid:durableId="385186618">
    <w:abstractNumId w:val="20"/>
  </w:num>
  <w:num w:numId="43" w16cid:durableId="726538786">
    <w:abstractNumId w:val="11"/>
  </w:num>
  <w:num w:numId="44" w16cid:durableId="909388523">
    <w:abstractNumId w:val="17"/>
  </w:num>
  <w:num w:numId="45" w16cid:durableId="972248298">
    <w:abstractNumId w:val="25"/>
  </w:num>
  <w:num w:numId="46" w16cid:durableId="1549337495">
    <w:abstractNumId w:val="27"/>
  </w:num>
  <w:num w:numId="47" w16cid:durableId="1831023830">
    <w:abstractNumId w:val="36"/>
  </w:num>
  <w:num w:numId="48" w16cid:durableId="575700776">
    <w:abstractNumId w:val="10"/>
  </w:num>
  <w:num w:numId="49" w16cid:durableId="1941135759">
    <w:abstractNumId w:val="38"/>
  </w:num>
  <w:num w:numId="50" w16cid:durableId="1861626939">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1"/>
    <w:rsid w:val="0000074A"/>
    <w:rsid w:val="0000088B"/>
    <w:rsid w:val="000008AC"/>
    <w:rsid w:val="00000BD9"/>
    <w:rsid w:val="00000CE1"/>
    <w:rsid w:val="00001380"/>
    <w:rsid w:val="00002B47"/>
    <w:rsid w:val="00002F76"/>
    <w:rsid w:val="000033ED"/>
    <w:rsid w:val="000034EE"/>
    <w:rsid w:val="00003DCF"/>
    <w:rsid w:val="00003DD7"/>
    <w:rsid w:val="00003F54"/>
    <w:rsid w:val="00004852"/>
    <w:rsid w:val="000049E7"/>
    <w:rsid w:val="00005066"/>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FC5"/>
    <w:rsid w:val="00013FCE"/>
    <w:rsid w:val="00014943"/>
    <w:rsid w:val="00014A10"/>
    <w:rsid w:val="00014BBF"/>
    <w:rsid w:val="00015EC0"/>
    <w:rsid w:val="000172CF"/>
    <w:rsid w:val="00017D6C"/>
    <w:rsid w:val="00017DB4"/>
    <w:rsid w:val="00020412"/>
    <w:rsid w:val="000206C9"/>
    <w:rsid w:val="000207DA"/>
    <w:rsid w:val="00020F8E"/>
    <w:rsid w:val="00021A08"/>
    <w:rsid w:val="0002290B"/>
    <w:rsid w:val="00022D63"/>
    <w:rsid w:val="00022E99"/>
    <w:rsid w:val="00022EE2"/>
    <w:rsid w:val="000235C7"/>
    <w:rsid w:val="00023D4A"/>
    <w:rsid w:val="00023DE8"/>
    <w:rsid w:val="00023EFA"/>
    <w:rsid w:val="00024EF7"/>
    <w:rsid w:val="0002532A"/>
    <w:rsid w:val="0002583C"/>
    <w:rsid w:val="000262BE"/>
    <w:rsid w:val="0002652C"/>
    <w:rsid w:val="000273A5"/>
    <w:rsid w:val="00027720"/>
    <w:rsid w:val="00030362"/>
    <w:rsid w:val="00030C46"/>
    <w:rsid w:val="0003103D"/>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BF1"/>
    <w:rsid w:val="000476DC"/>
    <w:rsid w:val="00047B0F"/>
    <w:rsid w:val="00050276"/>
    <w:rsid w:val="00050337"/>
    <w:rsid w:val="00050AD6"/>
    <w:rsid w:val="00050D85"/>
    <w:rsid w:val="000511F0"/>
    <w:rsid w:val="00051D63"/>
    <w:rsid w:val="00051F61"/>
    <w:rsid w:val="0005269E"/>
    <w:rsid w:val="000526BC"/>
    <w:rsid w:val="000537D3"/>
    <w:rsid w:val="00053D8E"/>
    <w:rsid w:val="00053DFC"/>
    <w:rsid w:val="00054D5C"/>
    <w:rsid w:val="00055309"/>
    <w:rsid w:val="00055451"/>
    <w:rsid w:val="0005564D"/>
    <w:rsid w:val="00056632"/>
    <w:rsid w:val="00056733"/>
    <w:rsid w:val="00056829"/>
    <w:rsid w:val="00056B64"/>
    <w:rsid w:val="00056D29"/>
    <w:rsid w:val="00057DEA"/>
    <w:rsid w:val="00057E2D"/>
    <w:rsid w:val="000608C8"/>
    <w:rsid w:val="00060AAD"/>
    <w:rsid w:val="00060B6E"/>
    <w:rsid w:val="0006225E"/>
    <w:rsid w:val="00062D45"/>
    <w:rsid w:val="00063459"/>
    <w:rsid w:val="000636EB"/>
    <w:rsid w:val="00063760"/>
    <w:rsid w:val="000643FD"/>
    <w:rsid w:val="000645A5"/>
    <w:rsid w:val="00064EEF"/>
    <w:rsid w:val="00064F5E"/>
    <w:rsid w:val="00064FBB"/>
    <w:rsid w:val="000650D6"/>
    <w:rsid w:val="000655E6"/>
    <w:rsid w:val="000658FF"/>
    <w:rsid w:val="00066090"/>
    <w:rsid w:val="00066173"/>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5D6A"/>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E27"/>
    <w:rsid w:val="000C6FCC"/>
    <w:rsid w:val="000C7216"/>
    <w:rsid w:val="000C761B"/>
    <w:rsid w:val="000C7DCC"/>
    <w:rsid w:val="000C7E1B"/>
    <w:rsid w:val="000D0165"/>
    <w:rsid w:val="000D016F"/>
    <w:rsid w:val="000D112E"/>
    <w:rsid w:val="000D13F5"/>
    <w:rsid w:val="000D1956"/>
    <w:rsid w:val="000D19B0"/>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8F"/>
    <w:rsid w:val="000E1B8B"/>
    <w:rsid w:val="000E1C03"/>
    <w:rsid w:val="000E1DCE"/>
    <w:rsid w:val="000E1E02"/>
    <w:rsid w:val="000E286B"/>
    <w:rsid w:val="000E3C40"/>
    <w:rsid w:val="000E3E52"/>
    <w:rsid w:val="000E3FA9"/>
    <w:rsid w:val="000E43C9"/>
    <w:rsid w:val="000E48EA"/>
    <w:rsid w:val="000E4AEA"/>
    <w:rsid w:val="000E51C5"/>
    <w:rsid w:val="000E55DB"/>
    <w:rsid w:val="000E55EC"/>
    <w:rsid w:val="000E5739"/>
    <w:rsid w:val="000E5790"/>
    <w:rsid w:val="000E5A76"/>
    <w:rsid w:val="000E5F48"/>
    <w:rsid w:val="000E64F0"/>
    <w:rsid w:val="000E66FB"/>
    <w:rsid w:val="000E677A"/>
    <w:rsid w:val="000E6DAB"/>
    <w:rsid w:val="000E70A3"/>
    <w:rsid w:val="000F0764"/>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0D"/>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5CA"/>
    <w:rsid w:val="00107239"/>
    <w:rsid w:val="001073AD"/>
    <w:rsid w:val="00107689"/>
    <w:rsid w:val="0011001F"/>
    <w:rsid w:val="001103F0"/>
    <w:rsid w:val="0011049B"/>
    <w:rsid w:val="00110827"/>
    <w:rsid w:val="00110990"/>
    <w:rsid w:val="00110D43"/>
    <w:rsid w:val="0011186D"/>
    <w:rsid w:val="00111A91"/>
    <w:rsid w:val="00111E6C"/>
    <w:rsid w:val="00111FAF"/>
    <w:rsid w:val="0011218C"/>
    <w:rsid w:val="00112621"/>
    <w:rsid w:val="00112A1A"/>
    <w:rsid w:val="00112AF0"/>
    <w:rsid w:val="00112D10"/>
    <w:rsid w:val="001131EE"/>
    <w:rsid w:val="001138D4"/>
    <w:rsid w:val="0011423D"/>
    <w:rsid w:val="00114F05"/>
    <w:rsid w:val="001151EE"/>
    <w:rsid w:val="001153C3"/>
    <w:rsid w:val="0011572A"/>
    <w:rsid w:val="00116961"/>
    <w:rsid w:val="00120504"/>
    <w:rsid w:val="0012059A"/>
    <w:rsid w:val="00120A17"/>
    <w:rsid w:val="00120A80"/>
    <w:rsid w:val="001217A1"/>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30133"/>
    <w:rsid w:val="0013143D"/>
    <w:rsid w:val="00131BE0"/>
    <w:rsid w:val="00131C95"/>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E10"/>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FB1"/>
    <w:rsid w:val="00147B29"/>
    <w:rsid w:val="00147F0E"/>
    <w:rsid w:val="0015004E"/>
    <w:rsid w:val="00150089"/>
    <w:rsid w:val="001504D3"/>
    <w:rsid w:val="001509D9"/>
    <w:rsid w:val="00150C29"/>
    <w:rsid w:val="00151334"/>
    <w:rsid w:val="001517D6"/>
    <w:rsid w:val="00151AC8"/>
    <w:rsid w:val="001526F5"/>
    <w:rsid w:val="001533B8"/>
    <w:rsid w:val="0015347C"/>
    <w:rsid w:val="00153AC3"/>
    <w:rsid w:val="00153F1D"/>
    <w:rsid w:val="00153F8A"/>
    <w:rsid w:val="001540E3"/>
    <w:rsid w:val="0015480F"/>
    <w:rsid w:val="00155438"/>
    <w:rsid w:val="001563A0"/>
    <w:rsid w:val="0015690D"/>
    <w:rsid w:val="0015745F"/>
    <w:rsid w:val="00157989"/>
    <w:rsid w:val="001601B2"/>
    <w:rsid w:val="001602D2"/>
    <w:rsid w:val="00160997"/>
    <w:rsid w:val="00161A04"/>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67FA1"/>
    <w:rsid w:val="00170086"/>
    <w:rsid w:val="0017022F"/>
    <w:rsid w:val="0017035A"/>
    <w:rsid w:val="00170ABB"/>
    <w:rsid w:val="00170F3D"/>
    <w:rsid w:val="001715AA"/>
    <w:rsid w:val="00171CBE"/>
    <w:rsid w:val="00172EA6"/>
    <w:rsid w:val="00173031"/>
    <w:rsid w:val="001735C5"/>
    <w:rsid w:val="00173913"/>
    <w:rsid w:val="00173920"/>
    <w:rsid w:val="00173BC4"/>
    <w:rsid w:val="00174412"/>
    <w:rsid w:val="0017457F"/>
    <w:rsid w:val="00174A0E"/>
    <w:rsid w:val="00174D99"/>
    <w:rsid w:val="00176064"/>
    <w:rsid w:val="00177644"/>
    <w:rsid w:val="00177800"/>
    <w:rsid w:val="00177F96"/>
    <w:rsid w:val="00180AEB"/>
    <w:rsid w:val="001812FC"/>
    <w:rsid w:val="00181440"/>
    <w:rsid w:val="001816E6"/>
    <w:rsid w:val="00181713"/>
    <w:rsid w:val="00181757"/>
    <w:rsid w:val="001824D7"/>
    <w:rsid w:val="001824FF"/>
    <w:rsid w:val="001833F6"/>
    <w:rsid w:val="0018412B"/>
    <w:rsid w:val="001847BF"/>
    <w:rsid w:val="001848CC"/>
    <w:rsid w:val="00184CE0"/>
    <w:rsid w:val="00186A85"/>
    <w:rsid w:val="00187862"/>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A0FE3"/>
    <w:rsid w:val="001A14B1"/>
    <w:rsid w:val="001A14C7"/>
    <w:rsid w:val="001A2ABE"/>
    <w:rsid w:val="001A39D9"/>
    <w:rsid w:val="001A39E8"/>
    <w:rsid w:val="001A3CF0"/>
    <w:rsid w:val="001A4B6D"/>
    <w:rsid w:val="001A509C"/>
    <w:rsid w:val="001A50C0"/>
    <w:rsid w:val="001A513E"/>
    <w:rsid w:val="001A525E"/>
    <w:rsid w:val="001A5634"/>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49F3"/>
    <w:rsid w:val="001B4E62"/>
    <w:rsid w:val="001B50F2"/>
    <w:rsid w:val="001B7138"/>
    <w:rsid w:val="001B7672"/>
    <w:rsid w:val="001C120A"/>
    <w:rsid w:val="001C2625"/>
    <w:rsid w:val="001C2FDF"/>
    <w:rsid w:val="001C318B"/>
    <w:rsid w:val="001C36BF"/>
    <w:rsid w:val="001C3CF9"/>
    <w:rsid w:val="001C3F92"/>
    <w:rsid w:val="001C4190"/>
    <w:rsid w:val="001C48D0"/>
    <w:rsid w:val="001C4C6F"/>
    <w:rsid w:val="001C522F"/>
    <w:rsid w:val="001C5B51"/>
    <w:rsid w:val="001C5C6A"/>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7C5"/>
    <w:rsid w:val="001E7343"/>
    <w:rsid w:val="001E792F"/>
    <w:rsid w:val="001E7BBE"/>
    <w:rsid w:val="001F0350"/>
    <w:rsid w:val="001F0549"/>
    <w:rsid w:val="001F09C3"/>
    <w:rsid w:val="001F0BF1"/>
    <w:rsid w:val="001F0C53"/>
    <w:rsid w:val="001F1455"/>
    <w:rsid w:val="001F14AE"/>
    <w:rsid w:val="001F14BC"/>
    <w:rsid w:val="001F19F3"/>
    <w:rsid w:val="001F1B28"/>
    <w:rsid w:val="001F1F08"/>
    <w:rsid w:val="001F1F10"/>
    <w:rsid w:val="001F2833"/>
    <w:rsid w:val="001F2879"/>
    <w:rsid w:val="001F28AF"/>
    <w:rsid w:val="001F2EBA"/>
    <w:rsid w:val="001F3153"/>
    <w:rsid w:val="001F3644"/>
    <w:rsid w:val="001F3F27"/>
    <w:rsid w:val="001F44C6"/>
    <w:rsid w:val="001F44D8"/>
    <w:rsid w:val="001F4669"/>
    <w:rsid w:val="001F4706"/>
    <w:rsid w:val="001F4958"/>
    <w:rsid w:val="001F495B"/>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340"/>
    <w:rsid w:val="002054B7"/>
    <w:rsid w:val="00205C01"/>
    <w:rsid w:val="00205FEF"/>
    <w:rsid w:val="0020654F"/>
    <w:rsid w:val="002065C6"/>
    <w:rsid w:val="00206F13"/>
    <w:rsid w:val="00206F7B"/>
    <w:rsid w:val="002074E0"/>
    <w:rsid w:val="00207BCD"/>
    <w:rsid w:val="00207FC2"/>
    <w:rsid w:val="002100B4"/>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307"/>
    <w:rsid w:val="00215BE7"/>
    <w:rsid w:val="00215E04"/>
    <w:rsid w:val="00216474"/>
    <w:rsid w:val="002177A6"/>
    <w:rsid w:val="00217988"/>
    <w:rsid w:val="00217C93"/>
    <w:rsid w:val="00217D7E"/>
    <w:rsid w:val="00220041"/>
    <w:rsid w:val="002209EE"/>
    <w:rsid w:val="00220D1A"/>
    <w:rsid w:val="00220D4C"/>
    <w:rsid w:val="00221CC8"/>
    <w:rsid w:val="002223B0"/>
    <w:rsid w:val="00222AF0"/>
    <w:rsid w:val="00222BBA"/>
    <w:rsid w:val="002237CF"/>
    <w:rsid w:val="00223B25"/>
    <w:rsid w:val="00223CB2"/>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AD"/>
    <w:rsid w:val="00233831"/>
    <w:rsid w:val="00233B94"/>
    <w:rsid w:val="00233C37"/>
    <w:rsid w:val="00233FEF"/>
    <w:rsid w:val="00234493"/>
    <w:rsid w:val="00234D80"/>
    <w:rsid w:val="00234F22"/>
    <w:rsid w:val="002353F5"/>
    <w:rsid w:val="0023557E"/>
    <w:rsid w:val="00235720"/>
    <w:rsid w:val="00235EE0"/>
    <w:rsid w:val="002361E5"/>
    <w:rsid w:val="00236355"/>
    <w:rsid w:val="00236BAD"/>
    <w:rsid w:val="0023717C"/>
    <w:rsid w:val="0023765D"/>
    <w:rsid w:val="00237F12"/>
    <w:rsid w:val="002403CC"/>
    <w:rsid w:val="002407B6"/>
    <w:rsid w:val="0024170E"/>
    <w:rsid w:val="002421E5"/>
    <w:rsid w:val="002423A5"/>
    <w:rsid w:val="002426F6"/>
    <w:rsid w:val="002429C2"/>
    <w:rsid w:val="00242CB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C3"/>
    <w:rsid w:val="00251046"/>
    <w:rsid w:val="00251259"/>
    <w:rsid w:val="00251AC6"/>
    <w:rsid w:val="00251B81"/>
    <w:rsid w:val="00251CB9"/>
    <w:rsid w:val="00251D5D"/>
    <w:rsid w:val="002520DF"/>
    <w:rsid w:val="00252301"/>
    <w:rsid w:val="002526D7"/>
    <w:rsid w:val="002535AD"/>
    <w:rsid w:val="002537BA"/>
    <w:rsid w:val="00253B3E"/>
    <w:rsid w:val="00253D1F"/>
    <w:rsid w:val="00253DC7"/>
    <w:rsid w:val="00254702"/>
    <w:rsid w:val="00255A17"/>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F64"/>
    <w:rsid w:val="0026796F"/>
    <w:rsid w:val="00267DC9"/>
    <w:rsid w:val="002705C3"/>
    <w:rsid w:val="00270EBC"/>
    <w:rsid w:val="002714F2"/>
    <w:rsid w:val="002719BF"/>
    <w:rsid w:val="00271B3A"/>
    <w:rsid w:val="00272509"/>
    <w:rsid w:val="00272A6B"/>
    <w:rsid w:val="0027369E"/>
    <w:rsid w:val="00273913"/>
    <w:rsid w:val="00273B2E"/>
    <w:rsid w:val="00273DC8"/>
    <w:rsid w:val="002747C8"/>
    <w:rsid w:val="0027500F"/>
    <w:rsid w:val="00275910"/>
    <w:rsid w:val="00275BAF"/>
    <w:rsid w:val="00275DA7"/>
    <w:rsid w:val="002760BC"/>
    <w:rsid w:val="002761B9"/>
    <w:rsid w:val="002767A4"/>
    <w:rsid w:val="00277A45"/>
    <w:rsid w:val="00280541"/>
    <w:rsid w:val="00280C6D"/>
    <w:rsid w:val="002813E0"/>
    <w:rsid w:val="002820A8"/>
    <w:rsid w:val="0028285A"/>
    <w:rsid w:val="0028384D"/>
    <w:rsid w:val="00284209"/>
    <w:rsid w:val="002847D1"/>
    <w:rsid w:val="002847D5"/>
    <w:rsid w:val="00284E34"/>
    <w:rsid w:val="0028540E"/>
    <w:rsid w:val="00285662"/>
    <w:rsid w:val="002858BE"/>
    <w:rsid w:val="00285D10"/>
    <w:rsid w:val="00285EA8"/>
    <w:rsid w:val="0028627E"/>
    <w:rsid w:val="00286613"/>
    <w:rsid w:val="002868E4"/>
    <w:rsid w:val="00286974"/>
    <w:rsid w:val="00286AE1"/>
    <w:rsid w:val="002870CC"/>
    <w:rsid w:val="00287488"/>
    <w:rsid w:val="002902E8"/>
    <w:rsid w:val="002903A0"/>
    <w:rsid w:val="0029052D"/>
    <w:rsid w:val="00290C50"/>
    <w:rsid w:val="00290E03"/>
    <w:rsid w:val="00290EE6"/>
    <w:rsid w:val="002912DC"/>
    <w:rsid w:val="002919C0"/>
    <w:rsid w:val="00292AAD"/>
    <w:rsid w:val="00293FCA"/>
    <w:rsid w:val="0029472E"/>
    <w:rsid w:val="00294ADE"/>
    <w:rsid w:val="00294C0F"/>
    <w:rsid w:val="002950AE"/>
    <w:rsid w:val="002951B1"/>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A77"/>
    <w:rsid w:val="002B3C5B"/>
    <w:rsid w:val="002B3EAE"/>
    <w:rsid w:val="002B3FBF"/>
    <w:rsid w:val="002B41E3"/>
    <w:rsid w:val="002B45D3"/>
    <w:rsid w:val="002B4B73"/>
    <w:rsid w:val="002B4CDD"/>
    <w:rsid w:val="002B6106"/>
    <w:rsid w:val="002B6DC8"/>
    <w:rsid w:val="002B701A"/>
    <w:rsid w:val="002B741E"/>
    <w:rsid w:val="002B750E"/>
    <w:rsid w:val="002B7BC9"/>
    <w:rsid w:val="002C038C"/>
    <w:rsid w:val="002C0A4D"/>
    <w:rsid w:val="002C0F3B"/>
    <w:rsid w:val="002C161B"/>
    <w:rsid w:val="002C167F"/>
    <w:rsid w:val="002C18DF"/>
    <w:rsid w:val="002C1ACE"/>
    <w:rsid w:val="002C1C4B"/>
    <w:rsid w:val="002C1C99"/>
    <w:rsid w:val="002C1DBD"/>
    <w:rsid w:val="002C1E9C"/>
    <w:rsid w:val="002C1F11"/>
    <w:rsid w:val="002C26B3"/>
    <w:rsid w:val="002C396B"/>
    <w:rsid w:val="002C4E38"/>
    <w:rsid w:val="002C5378"/>
    <w:rsid w:val="002C5408"/>
    <w:rsid w:val="002C5DD0"/>
    <w:rsid w:val="002C6B02"/>
    <w:rsid w:val="002C715A"/>
    <w:rsid w:val="002C72E8"/>
    <w:rsid w:val="002D033E"/>
    <w:rsid w:val="002D0B9F"/>
    <w:rsid w:val="002D1203"/>
    <w:rsid w:val="002D1DF8"/>
    <w:rsid w:val="002D29FF"/>
    <w:rsid w:val="002D2CB4"/>
    <w:rsid w:val="002D3A32"/>
    <w:rsid w:val="002D41D0"/>
    <w:rsid w:val="002D4204"/>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5425"/>
    <w:rsid w:val="002E559C"/>
    <w:rsid w:val="002E57ED"/>
    <w:rsid w:val="002E5E4B"/>
    <w:rsid w:val="002E68A2"/>
    <w:rsid w:val="002E6CF5"/>
    <w:rsid w:val="002E6D1D"/>
    <w:rsid w:val="002E6F44"/>
    <w:rsid w:val="002E76D0"/>
    <w:rsid w:val="002E7710"/>
    <w:rsid w:val="002E797B"/>
    <w:rsid w:val="002E7CB7"/>
    <w:rsid w:val="002F05E0"/>
    <w:rsid w:val="002F0A43"/>
    <w:rsid w:val="002F0CFA"/>
    <w:rsid w:val="002F0EC7"/>
    <w:rsid w:val="002F142D"/>
    <w:rsid w:val="002F14BA"/>
    <w:rsid w:val="002F172F"/>
    <w:rsid w:val="002F17DE"/>
    <w:rsid w:val="002F1FA6"/>
    <w:rsid w:val="002F2537"/>
    <w:rsid w:val="002F2E86"/>
    <w:rsid w:val="002F3C9F"/>
    <w:rsid w:val="002F3E6E"/>
    <w:rsid w:val="002F3F11"/>
    <w:rsid w:val="002F3FDE"/>
    <w:rsid w:val="002F4790"/>
    <w:rsid w:val="002F5311"/>
    <w:rsid w:val="002F67B0"/>
    <w:rsid w:val="002F6FD4"/>
    <w:rsid w:val="002F7661"/>
    <w:rsid w:val="002F77BC"/>
    <w:rsid w:val="002F79C2"/>
    <w:rsid w:val="002F7BDC"/>
    <w:rsid w:val="002F7C01"/>
    <w:rsid w:val="002F7C4F"/>
    <w:rsid w:val="003009B7"/>
    <w:rsid w:val="00301321"/>
    <w:rsid w:val="00301B21"/>
    <w:rsid w:val="0030208B"/>
    <w:rsid w:val="0030222C"/>
    <w:rsid w:val="003023D8"/>
    <w:rsid w:val="00302738"/>
    <w:rsid w:val="00304010"/>
    <w:rsid w:val="00304100"/>
    <w:rsid w:val="00304650"/>
    <w:rsid w:val="00304789"/>
    <w:rsid w:val="003052CB"/>
    <w:rsid w:val="003055C5"/>
    <w:rsid w:val="00305B7D"/>
    <w:rsid w:val="00305BFC"/>
    <w:rsid w:val="00306184"/>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3DA"/>
    <w:rsid w:val="003224D5"/>
    <w:rsid w:val="00322B6C"/>
    <w:rsid w:val="00322F80"/>
    <w:rsid w:val="0032332B"/>
    <w:rsid w:val="003233E7"/>
    <w:rsid w:val="003247E8"/>
    <w:rsid w:val="0032562C"/>
    <w:rsid w:val="003259E9"/>
    <w:rsid w:val="00325E01"/>
    <w:rsid w:val="00326515"/>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52E7"/>
    <w:rsid w:val="00335B17"/>
    <w:rsid w:val="00336237"/>
    <w:rsid w:val="003378BF"/>
    <w:rsid w:val="00340262"/>
    <w:rsid w:val="00340280"/>
    <w:rsid w:val="003418D1"/>
    <w:rsid w:val="00342B1D"/>
    <w:rsid w:val="00342FA7"/>
    <w:rsid w:val="0034394F"/>
    <w:rsid w:val="00344D31"/>
    <w:rsid w:val="003450B0"/>
    <w:rsid w:val="00345628"/>
    <w:rsid w:val="003458FC"/>
    <w:rsid w:val="00345BA9"/>
    <w:rsid w:val="00346513"/>
    <w:rsid w:val="003468B0"/>
    <w:rsid w:val="003469D4"/>
    <w:rsid w:val="00346C51"/>
    <w:rsid w:val="0035092B"/>
    <w:rsid w:val="00350A5E"/>
    <w:rsid w:val="003518E7"/>
    <w:rsid w:val="003519B3"/>
    <w:rsid w:val="00351A23"/>
    <w:rsid w:val="003522E3"/>
    <w:rsid w:val="00352342"/>
    <w:rsid w:val="00352497"/>
    <w:rsid w:val="00352988"/>
    <w:rsid w:val="003533DD"/>
    <w:rsid w:val="0035356E"/>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5EE"/>
    <w:rsid w:val="003616D7"/>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4FAA"/>
    <w:rsid w:val="00365236"/>
    <w:rsid w:val="00365444"/>
    <w:rsid w:val="00365DE8"/>
    <w:rsid w:val="00366216"/>
    <w:rsid w:val="0036676E"/>
    <w:rsid w:val="00366795"/>
    <w:rsid w:val="0036719B"/>
    <w:rsid w:val="00370025"/>
    <w:rsid w:val="00370713"/>
    <w:rsid w:val="00370B9F"/>
    <w:rsid w:val="0037208E"/>
    <w:rsid w:val="0037243F"/>
    <w:rsid w:val="00372D88"/>
    <w:rsid w:val="003736E4"/>
    <w:rsid w:val="0037399D"/>
    <w:rsid w:val="00373C98"/>
    <w:rsid w:val="0037495E"/>
    <w:rsid w:val="003751AF"/>
    <w:rsid w:val="00375295"/>
    <w:rsid w:val="003755DF"/>
    <w:rsid w:val="00376599"/>
    <w:rsid w:val="003766B3"/>
    <w:rsid w:val="003766D0"/>
    <w:rsid w:val="00377012"/>
    <w:rsid w:val="00377EBF"/>
    <w:rsid w:val="00381AFE"/>
    <w:rsid w:val="00381BCC"/>
    <w:rsid w:val="00381E0C"/>
    <w:rsid w:val="003822B9"/>
    <w:rsid w:val="0038251D"/>
    <w:rsid w:val="0038276C"/>
    <w:rsid w:val="003835C7"/>
    <w:rsid w:val="003841E3"/>
    <w:rsid w:val="003843EE"/>
    <w:rsid w:val="003857BB"/>
    <w:rsid w:val="00385841"/>
    <w:rsid w:val="00385AA5"/>
    <w:rsid w:val="00387451"/>
    <w:rsid w:val="003875B3"/>
    <w:rsid w:val="00390691"/>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03"/>
    <w:rsid w:val="003A2974"/>
    <w:rsid w:val="003A2DAB"/>
    <w:rsid w:val="003A334F"/>
    <w:rsid w:val="003A3818"/>
    <w:rsid w:val="003A3F4A"/>
    <w:rsid w:val="003A41C5"/>
    <w:rsid w:val="003A4692"/>
    <w:rsid w:val="003A4A3D"/>
    <w:rsid w:val="003A4D07"/>
    <w:rsid w:val="003A507A"/>
    <w:rsid w:val="003A5311"/>
    <w:rsid w:val="003A5934"/>
    <w:rsid w:val="003A5AB6"/>
    <w:rsid w:val="003A5B82"/>
    <w:rsid w:val="003A5BC1"/>
    <w:rsid w:val="003A6116"/>
    <w:rsid w:val="003A63DD"/>
    <w:rsid w:val="003A657C"/>
    <w:rsid w:val="003A667F"/>
    <w:rsid w:val="003A6746"/>
    <w:rsid w:val="003A6B9E"/>
    <w:rsid w:val="003A796F"/>
    <w:rsid w:val="003B0180"/>
    <w:rsid w:val="003B0A62"/>
    <w:rsid w:val="003B0A9B"/>
    <w:rsid w:val="003B10EA"/>
    <w:rsid w:val="003B1670"/>
    <w:rsid w:val="003B1909"/>
    <w:rsid w:val="003B1F6E"/>
    <w:rsid w:val="003B281E"/>
    <w:rsid w:val="003B3381"/>
    <w:rsid w:val="003B3A3D"/>
    <w:rsid w:val="003B3BA9"/>
    <w:rsid w:val="003B43C3"/>
    <w:rsid w:val="003B478A"/>
    <w:rsid w:val="003B4885"/>
    <w:rsid w:val="003B4946"/>
    <w:rsid w:val="003B4C90"/>
    <w:rsid w:val="003B5850"/>
    <w:rsid w:val="003B5B46"/>
    <w:rsid w:val="003B5BBD"/>
    <w:rsid w:val="003B5CF4"/>
    <w:rsid w:val="003B6720"/>
    <w:rsid w:val="003B6980"/>
    <w:rsid w:val="003B698F"/>
    <w:rsid w:val="003B69C1"/>
    <w:rsid w:val="003B6BCC"/>
    <w:rsid w:val="003B6D05"/>
    <w:rsid w:val="003B74B2"/>
    <w:rsid w:val="003B7B7E"/>
    <w:rsid w:val="003C00C8"/>
    <w:rsid w:val="003C00ED"/>
    <w:rsid w:val="003C0934"/>
    <w:rsid w:val="003C0D26"/>
    <w:rsid w:val="003C0F7C"/>
    <w:rsid w:val="003C114B"/>
    <w:rsid w:val="003C173B"/>
    <w:rsid w:val="003C2280"/>
    <w:rsid w:val="003C25FE"/>
    <w:rsid w:val="003C296F"/>
    <w:rsid w:val="003C30A9"/>
    <w:rsid w:val="003C3346"/>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718"/>
    <w:rsid w:val="003F0935"/>
    <w:rsid w:val="003F10FD"/>
    <w:rsid w:val="003F157B"/>
    <w:rsid w:val="003F29E0"/>
    <w:rsid w:val="003F2DCC"/>
    <w:rsid w:val="003F48AD"/>
    <w:rsid w:val="003F4E4B"/>
    <w:rsid w:val="003F53FA"/>
    <w:rsid w:val="003F562A"/>
    <w:rsid w:val="003F5EE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CE"/>
    <w:rsid w:val="00410FC8"/>
    <w:rsid w:val="00411379"/>
    <w:rsid w:val="004119CA"/>
    <w:rsid w:val="0041237B"/>
    <w:rsid w:val="004128C8"/>
    <w:rsid w:val="00413274"/>
    <w:rsid w:val="00413E18"/>
    <w:rsid w:val="004143B6"/>
    <w:rsid w:val="00414A06"/>
    <w:rsid w:val="00414DE5"/>
    <w:rsid w:val="00415461"/>
    <w:rsid w:val="00416807"/>
    <w:rsid w:val="00416D55"/>
    <w:rsid w:val="00416F75"/>
    <w:rsid w:val="00416FDB"/>
    <w:rsid w:val="0041785F"/>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BF2"/>
    <w:rsid w:val="00426E4F"/>
    <w:rsid w:val="0042754E"/>
    <w:rsid w:val="004305DC"/>
    <w:rsid w:val="00431723"/>
    <w:rsid w:val="00431DF0"/>
    <w:rsid w:val="004320F4"/>
    <w:rsid w:val="00432492"/>
    <w:rsid w:val="004325D1"/>
    <w:rsid w:val="0043282A"/>
    <w:rsid w:val="00432C4D"/>
    <w:rsid w:val="00432C64"/>
    <w:rsid w:val="00432FCA"/>
    <w:rsid w:val="0043351F"/>
    <w:rsid w:val="0043377A"/>
    <w:rsid w:val="00433D99"/>
    <w:rsid w:val="00434969"/>
    <w:rsid w:val="00434E35"/>
    <w:rsid w:val="00435247"/>
    <w:rsid w:val="00435313"/>
    <w:rsid w:val="00435F4E"/>
    <w:rsid w:val="00436131"/>
    <w:rsid w:val="00436A58"/>
    <w:rsid w:val="004374BC"/>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67B"/>
    <w:rsid w:val="00447EF6"/>
    <w:rsid w:val="0045083C"/>
    <w:rsid w:val="00450B6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B9D"/>
    <w:rsid w:val="00481DED"/>
    <w:rsid w:val="00481F0C"/>
    <w:rsid w:val="00482D43"/>
    <w:rsid w:val="00482E00"/>
    <w:rsid w:val="0048335F"/>
    <w:rsid w:val="00483574"/>
    <w:rsid w:val="00484784"/>
    <w:rsid w:val="0048488A"/>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1CBA"/>
    <w:rsid w:val="00492055"/>
    <w:rsid w:val="0049272D"/>
    <w:rsid w:val="00492C31"/>
    <w:rsid w:val="00492CA6"/>
    <w:rsid w:val="00493CBC"/>
    <w:rsid w:val="00493CC6"/>
    <w:rsid w:val="00493D6E"/>
    <w:rsid w:val="0049526B"/>
    <w:rsid w:val="004954C4"/>
    <w:rsid w:val="004955AB"/>
    <w:rsid w:val="00495D33"/>
    <w:rsid w:val="0049602B"/>
    <w:rsid w:val="0049642F"/>
    <w:rsid w:val="004968A0"/>
    <w:rsid w:val="00496BC9"/>
    <w:rsid w:val="004970E8"/>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974"/>
    <w:rsid w:val="004A5AFF"/>
    <w:rsid w:val="004A5BB9"/>
    <w:rsid w:val="004A67CF"/>
    <w:rsid w:val="004A6A46"/>
    <w:rsid w:val="004A6FFE"/>
    <w:rsid w:val="004A72EC"/>
    <w:rsid w:val="004A78ED"/>
    <w:rsid w:val="004A7C96"/>
    <w:rsid w:val="004A7D1D"/>
    <w:rsid w:val="004B0199"/>
    <w:rsid w:val="004B0453"/>
    <w:rsid w:val="004B1238"/>
    <w:rsid w:val="004B2A8A"/>
    <w:rsid w:val="004B2B9A"/>
    <w:rsid w:val="004B2C99"/>
    <w:rsid w:val="004B2F7A"/>
    <w:rsid w:val="004B31FC"/>
    <w:rsid w:val="004B32AB"/>
    <w:rsid w:val="004B39A1"/>
    <w:rsid w:val="004B3A42"/>
    <w:rsid w:val="004B3B4A"/>
    <w:rsid w:val="004B42CC"/>
    <w:rsid w:val="004B47B1"/>
    <w:rsid w:val="004B537C"/>
    <w:rsid w:val="004B597E"/>
    <w:rsid w:val="004B5A73"/>
    <w:rsid w:val="004B5CFD"/>
    <w:rsid w:val="004B755B"/>
    <w:rsid w:val="004B7C01"/>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148"/>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75DF"/>
    <w:rsid w:val="004E7845"/>
    <w:rsid w:val="004E7E05"/>
    <w:rsid w:val="004F0696"/>
    <w:rsid w:val="004F071D"/>
    <w:rsid w:val="004F0BEA"/>
    <w:rsid w:val="004F0C44"/>
    <w:rsid w:val="004F2E4A"/>
    <w:rsid w:val="004F2F6C"/>
    <w:rsid w:val="004F3150"/>
    <w:rsid w:val="004F382F"/>
    <w:rsid w:val="004F422B"/>
    <w:rsid w:val="004F4493"/>
    <w:rsid w:val="004F461C"/>
    <w:rsid w:val="004F4D70"/>
    <w:rsid w:val="004F509B"/>
    <w:rsid w:val="004F5147"/>
    <w:rsid w:val="004F577B"/>
    <w:rsid w:val="004F59EC"/>
    <w:rsid w:val="004F5D67"/>
    <w:rsid w:val="004F5E3C"/>
    <w:rsid w:val="004F6333"/>
    <w:rsid w:val="004F6AFF"/>
    <w:rsid w:val="004F6B42"/>
    <w:rsid w:val="004F7445"/>
    <w:rsid w:val="004F766D"/>
    <w:rsid w:val="004F77D1"/>
    <w:rsid w:val="004F78AC"/>
    <w:rsid w:val="004F79BA"/>
    <w:rsid w:val="0050030C"/>
    <w:rsid w:val="0050060D"/>
    <w:rsid w:val="0050062A"/>
    <w:rsid w:val="00500CFD"/>
    <w:rsid w:val="005011C6"/>
    <w:rsid w:val="00501FB3"/>
    <w:rsid w:val="00502055"/>
    <w:rsid w:val="00502746"/>
    <w:rsid w:val="00502C08"/>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1EDA"/>
    <w:rsid w:val="005121CB"/>
    <w:rsid w:val="00512781"/>
    <w:rsid w:val="00512891"/>
    <w:rsid w:val="00512AF2"/>
    <w:rsid w:val="00512D16"/>
    <w:rsid w:val="005131E6"/>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0C5"/>
    <w:rsid w:val="00525AD8"/>
    <w:rsid w:val="005260A5"/>
    <w:rsid w:val="005261FF"/>
    <w:rsid w:val="0052643F"/>
    <w:rsid w:val="0052682F"/>
    <w:rsid w:val="005268D3"/>
    <w:rsid w:val="0052722F"/>
    <w:rsid w:val="00527495"/>
    <w:rsid w:val="005278A8"/>
    <w:rsid w:val="00530143"/>
    <w:rsid w:val="00530C12"/>
    <w:rsid w:val="00530E26"/>
    <w:rsid w:val="0053103C"/>
    <w:rsid w:val="00531E15"/>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B38"/>
    <w:rsid w:val="00537D1A"/>
    <w:rsid w:val="00537D3D"/>
    <w:rsid w:val="005401C8"/>
    <w:rsid w:val="005402AF"/>
    <w:rsid w:val="005408C5"/>
    <w:rsid w:val="00540F2E"/>
    <w:rsid w:val="00541BED"/>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83A"/>
    <w:rsid w:val="00555D9D"/>
    <w:rsid w:val="0055605E"/>
    <w:rsid w:val="005560D0"/>
    <w:rsid w:val="00556140"/>
    <w:rsid w:val="005561A8"/>
    <w:rsid w:val="0055646E"/>
    <w:rsid w:val="00556706"/>
    <w:rsid w:val="00556EBD"/>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173"/>
    <w:rsid w:val="00577604"/>
    <w:rsid w:val="005779D1"/>
    <w:rsid w:val="00577EA3"/>
    <w:rsid w:val="00580288"/>
    <w:rsid w:val="005807A5"/>
    <w:rsid w:val="00580889"/>
    <w:rsid w:val="00580E94"/>
    <w:rsid w:val="005813E5"/>
    <w:rsid w:val="005814B8"/>
    <w:rsid w:val="00581BDD"/>
    <w:rsid w:val="005827A4"/>
    <w:rsid w:val="0058377C"/>
    <w:rsid w:val="005838D0"/>
    <w:rsid w:val="00583BB7"/>
    <w:rsid w:val="005841E2"/>
    <w:rsid w:val="0058433F"/>
    <w:rsid w:val="005844AD"/>
    <w:rsid w:val="00585342"/>
    <w:rsid w:val="00585562"/>
    <w:rsid w:val="00585F5B"/>
    <w:rsid w:val="00586335"/>
    <w:rsid w:val="005865A7"/>
    <w:rsid w:val="005866CC"/>
    <w:rsid w:val="00586984"/>
    <w:rsid w:val="00586C27"/>
    <w:rsid w:val="00586D5A"/>
    <w:rsid w:val="005870A9"/>
    <w:rsid w:val="0058724F"/>
    <w:rsid w:val="00587635"/>
    <w:rsid w:val="005909E7"/>
    <w:rsid w:val="00590CC7"/>
    <w:rsid w:val="005910BC"/>
    <w:rsid w:val="005911FA"/>
    <w:rsid w:val="005914C2"/>
    <w:rsid w:val="0059256E"/>
    <w:rsid w:val="00593B38"/>
    <w:rsid w:val="00593E9A"/>
    <w:rsid w:val="0059444E"/>
    <w:rsid w:val="005950A5"/>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4286"/>
    <w:rsid w:val="005A428D"/>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C0589"/>
    <w:rsid w:val="005C0B44"/>
    <w:rsid w:val="005C100B"/>
    <w:rsid w:val="005C19A9"/>
    <w:rsid w:val="005C1BE0"/>
    <w:rsid w:val="005C1E5A"/>
    <w:rsid w:val="005C2C8E"/>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9E8"/>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FB9"/>
    <w:rsid w:val="005D7045"/>
    <w:rsid w:val="005D73C1"/>
    <w:rsid w:val="005D7773"/>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4CA"/>
    <w:rsid w:val="005E5856"/>
    <w:rsid w:val="005E5CDD"/>
    <w:rsid w:val="005E706E"/>
    <w:rsid w:val="005F0A89"/>
    <w:rsid w:val="005F1564"/>
    <w:rsid w:val="005F19A8"/>
    <w:rsid w:val="005F2059"/>
    <w:rsid w:val="005F20D4"/>
    <w:rsid w:val="005F316E"/>
    <w:rsid w:val="005F36B3"/>
    <w:rsid w:val="005F3B54"/>
    <w:rsid w:val="005F3C0D"/>
    <w:rsid w:val="005F5614"/>
    <w:rsid w:val="005F56C4"/>
    <w:rsid w:val="005F64EC"/>
    <w:rsid w:val="005F774A"/>
    <w:rsid w:val="005F77AB"/>
    <w:rsid w:val="00601621"/>
    <w:rsid w:val="00602099"/>
    <w:rsid w:val="0060210C"/>
    <w:rsid w:val="00602853"/>
    <w:rsid w:val="00602FE2"/>
    <w:rsid w:val="00603B42"/>
    <w:rsid w:val="00604C3E"/>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52E5"/>
    <w:rsid w:val="00615929"/>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B2B"/>
    <w:rsid w:val="00623E7B"/>
    <w:rsid w:val="006242C3"/>
    <w:rsid w:val="00624326"/>
    <w:rsid w:val="0062545C"/>
    <w:rsid w:val="00626C47"/>
    <w:rsid w:val="00627201"/>
    <w:rsid w:val="00627645"/>
    <w:rsid w:val="00627DFB"/>
    <w:rsid w:val="00630BFA"/>
    <w:rsid w:val="0063290F"/>
    <w:rsid w:val="00632F40"/>
    <w:rsid w:val="00633652"/>
    <w:rsid w:val="006343EE"/>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6A4"/>
    <w:rsid w:val="00673826"/>
    <w:rsid w:val="00674740"/>
    <w:rsid w:val="006748A0"/>
    <w:rsid w:val="0067508B"/>
    <w:rsid w:val="00675192"/>
    <w:rsid w:val="006752AE"/>
    <w:rsid w:val="006753C1"/>
    <w:rsid w:val="006755A6"/>
    <w:rsid w:val="00675A30"/>
    <w:rsid w:val="00675AD1"/>
    <w:rsid w:val="00675D3B"/>
    <w:rsid w:val="0067630E"/>
    <w:rsid w:val="00676EDC"/>
    <w:rsid w:val="00677270"/>
    <w:rsid w:val="00677471"/>
    <w:rsid w:val="00677764"/>
    <w:rsid w:val="00677EF6"/>
    <w:rsid w:val="00681D1B"/>
    <w:rsid w:val="00681E82"/>
    <w:rsid w:val="00682735"/>
    <w:rsid w:val="006827A6"/>
    <w:rsid w:val="006839A6"/>
    <w:rsid w:val="006839D6"/>
    <w:rsid w:val="006840BB"/>
    <w:rsid w:val="00685396"/>
    <w:rsid w:val="00685F62"/>
    <w:rsid w:val="006867B3"/>
    <w:rsid w:val="0068728A"/>
    <w:rsid w:val="0068732F"/>
    <w:rsid w:val="00687373"/>
    <w:rsid w:val="00687D66"/>
    <w:rsid w:val="00690099"/>
    <w:rsid w:val="00691957"/>
    <w:rsid w:val="006922DB"/>
    <w:rsid w:val="0069247A"/>
    <w:rsid w:val="006924A2"/>
    <w:rsid w:val="006932D5"/>
    <w:rsid w:val="0069389C"/>
    <w:rsid w:val="006940AF"/>
    <w:rsid w:val="0069429F"/>
    <w:rsid w:val="00694764"/>
    <w:rsid w:val="00694BD1"/>
    <w:rsid w:val="0069512C"/>
    <w:rsid w:val="00695539"/>
    <w:rsid w:val="00695B9E"/>
    <w:rsid w:val="0069735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225B"/>
    <w:rsid w:val="006C2AA1"/>
    <w:rsid w:val="006C2C09"/>
    <w:rsid w:val="006C2D73"/>
    <w:rsid w:val="006C3A07"/>
    <w:rsid w:val="006C3FFE"/>
    <w:rsid w:val="006C41BE"/>
    <w:rsid w:val="006C43DA"/>
    <w:rsid w:val="006C4635"/>
    <w:rsid w:val="006C47A5"/>
    <w:rsid w:val="006C5292"/>
    <w:rsid w:val="006C570D"/>
    <w:rsid w:val="006C579E"/>
    <w:rsid w:val="006C5D24"/>
    <w:rsid w:val="006C6F0F"/>
    <w:rsid w:val="006C7377"/>
    <w:rsid w:val="006C7581"/>
    <w:rsid w:val="006C7A83"/>
    <w:rsid w:val="006C7DCF"/>
    <w:rsid w:val="006C7DF1"/>
    <w:rsid w:val="006D093A"/>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20B3"/>
    <w:rsid w:val="006E2423"/>
    <w:rsid w:val="006E285B"/>
    <w:rsid w:val="006E2B69"/>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1D0"/>
    <w:rsid w:val="0070027C"/>
    <w:rsid w:val="00700899"/>
    <w:rsid w:val="00700D96"/>
    <w:rsid w:val="00701C41"/>
    <w:rsid w:val="00701C8C"/>
    <w:rsid w:val="00702E18"/>
    <w:rsid w:val="00702F91"/>
    <w:rsid w:val="00704146"/>
    <w:rsid w:val="00704CBE"/>
    <w:rsid w:val="00704ED1"/>
    <w:rsid w:val="00704F53"/>
    <w:rsid w:val="00705FA2"/>
    <w:rsid w:val="007063FA"/>
    <w:rsid w:val="007066FF"/>
    <w:rsid w:val="00706B45"/>
    <w:rsid w:val="00707431"/>
    <w:rsid w:val="00707A4E"/>
    <w:rsid w:val="00707C9A"/>
    <w:rsid w:val="00707D0A"/>
    <w:rsid w:val="00710D22"/>
    <w:rsid w:val="00710E8A"/>
    <w:rsid w:val="00711020"/>
    <w:rsid w:val="0071104F"/>
    <w:rsid w:val="007115C9"/>
    <w:rsid w:val="007117A3"/>
    <w:rsid w:val="00711DB3"/>
    <w:rsid w:val="00712265"/>
    <w:rsid w:val="007127A5"/>
    <w:rsid w:val="0071357D"/>
    <w:rsid w:val="0071378A"/>
    <w:rsid w:val="00713A02"/>
    <w:rsid w:val="0071449D"/>
    <w:rsid w:val="007147B5"/>
    <w:rsid w:val="00714A57"/>
    <w:rsid w:val="00714C59"/>
    <w:rsid w:val="00715BCB"/>
    <w:rsid w:val="00715C20"/>
    <w:rsid w:val="00715DCC"/>
    <w:rsid w:val="00715E0E"/>
    <w:rsid w:val="00716AF3"/>
    <w:rsid w:val="00716B9E"/>
    <w:rsid w:val="00716BC4"/>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2760C"/>
    <w:rsid w:val="00730257"/>
    <w:rsid w:val="00730DE7"/>
    <w:rsid w:val="00731262"/>
    <w:rsid w:val="00731582"/>
    <w:rsid w:val="00731816"/>
    <w:rsid w:val="00731F29"/>
    <w:rsid w:val="00732A15"/>
    <w:rsid w:val="0073322C"/>
    <w:rsid w:val="0073334D"/>
    <w:rsid w:val="00733E90"/>
    <w:rsid w:val="0073406C"/>
    <w:rsid w:val="00734195"/>
    <w:rsid w:val="00734281"/>
    <w:rsid w:val="007345F0"/>
    <w:rsid w:val="00734783"/>
    <w:rsid w:val="007354F2"/>
    <w:rsid w:val="00735A5A"/>
    <w:rsid w:val="00735CB2"/>
    <w:rsid w:val="00735FE3"/>
    <w:rsid w:val="00736333"/>
    <w:rsid w:val="00736A70"/>
    <w:rsid w:val="00736B8A"/>
    <w:rsid w:val="00736BBA"/>
    <w:rsid w:val="00737481"/>
    <w:rsid w:val="00737705"/>
    <w:rsid w:val="00740114"/>
    <w:rsid w:val="007410A2"/>
    <w:rsid w:val="007413C4"/>
    <w:rsid w:val="00741FC1"/>
    <w:rsid w:val="0074208D"/>
    <w:rsid w:val="00742560"/>
    <w:rsid w:val="0074334C"/>
    <w:rsid w:val="00743847"/>
    <w:rsid w:val="0074423B"/>
    <w:rsid w:val="007442CD"/>
    <w:rsid w:val="00744F1E"/>
    <w:rsid w:val="007450C2"/>
    <w:rsid w:val="00745F3B"/>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4141"/>
    <w:rsid w:val="007543EF"/>
    <w:rsid w:val="0075455D"/>
    <w:rsid w:val="00754B95"/>
    <w:rsid w:val="007551C6"/>
    <w:rsid w:val="0075684E"/>
    <w:rsid w:val="00756BCD"/>
    <w:rsid w:val="0075708D"/>
    <w:rsid w:val="00757313"/>
    <w:rsid w:val="007576F4"/>
    <w:rsid w:val="007577BF"/>
    <w:rsid w:val="0076071B"/>
    <w:rsid w:val="00760F86"/>
    <w:rsid w:val="00761208"/>
    <w:rsid w:val="00761563"/>
    <w:rsid w:val="00761B0F"/>
    <w:rsid w:val="00762036"/>
    <w:rsid w:val="00762058"/>
    <w:rsid w:val="00762346"/>
    <w:rsid w:val="007625C4"/>
    <w:rsid w:val="00762B45"/>
    <w:rsid w:val="007630E4"/>
    <w:rsid w:val="00763234"/>
    <w:rsid w:val="007634F0"/>
    <w:rsid w:val="00763A1A"/>
    <w:rsid w:val="00764CA6"/>
    <w:rsid w:val="0076561B"/>
    <w:rsid w:val="007658FF"/>
    <w:rsid w:val="00766684"/>
    <w:rsid w:val="00766893"/>
    <w:rsid w:val="00766C20"/>
    <w:rsid w:val="00766F1F"/>
    <w:rsid w:val="00767A23"/>
    <w:rsid w:val="00767C67"/>
    <w:rsid w:val="00767CA0"/>
    <w:rsid w:val="00767ED8"/>
    <w:rsid w:val="007705CA"/>
    <w:rsid w:val="00770A69"/>
    <w:rsid w:val="00771307"/>
    <w:rsid w:val="00771851"/>
    <w:rsid w:val="00771EC8"/>
    <w:rsid w:val="00772597"/>
    <w:rsid w:val="0077262E"/>
    <w:rsid w:val="007728E8"/>
    <w:rsid w:val="00772B00"/>
    <w:rsid w:val="00772E83"/>
    <w:rsid w:val="00772ECF"/>
    <w:rsid w:val="00773323"/>
    <w:rsid w:val="0077344A"/>
    <w:rsid w:val="007737D7"/>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3A46"/>
    <w:rsid w:val="007842CD"/>
    <w:rsid w:val="00784380"/>
    <w:rsid w:val="007849F2"/>
    <w:rsid w:val="00784B8C"/>
    <w:rsid w:val="00784BA2"/>
    <w:rsid w:val="00784F67"/>
    <w:rsid w:val="007850ED"/>
    <w:rsid w:val="0078576E"/>
    <w:rsid w:val="00785788"/>
    <w:rsid w:val="00785B24"/>
    <w:rsid w:val="00785CA3"/>
    <w:rsid w:val="007867E4"/>
    <w:rsid w:val="0078683F"/>
    <w:rsid w:val="00786D44"/>
    <w:rsid w:val="0078726D"/>
    <w:rsid w:val="00787470"/>
    <w:rsid w:val="00787E09"/>
    <w:rsid w:val="0079018E"/>
    <w:rsid w:val="007909C2"/>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41EE"/>
    <w:rsid w:val="007A5548"/>
    <w:rsid w:val="007A5D3F"/>
    <w:rsid w:val="007A6669"/>
    <w:rsid w:val="007A6A23"/>
    <w:rsid w:val="007A6C5C"/>
    <w:rsid w:val="007A740F"/>
    <w:rsid w:val="007A746C"/>
    <w:rsid w:val="007A757C"/>
    <w:rsid w:val="007A7929"/>
    <w:rsid w:val="007A79F4"/>
    <w:rsid w:val="007A7DB9"/>
    <w:rsid w:val="007B0754"/>
    <w:rsid w:val="007B08C3"/>
    <w:rsid w:val="007B0AD2"/>
    <w:rsid w:val="007B0D00"/>
    <w:rsid w:val="007B0DA9"/>
    <w:rsid w:val="007B0E82"/>
    <w:rsid w:val="007B1880"/>
    <w:rsid w:val="007B26DB"/>
    <w:rsid w:val="007B2914"/>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6E8"/>
    <w:rsid w:val="007D6970"/>
    <w:rsid w:val="007D6A01"/>
    <w:rsid w:val="007D75F7"/>
    <w:rsid w:val="007D7905"/>
    <w:rsid w:val="007E0643"/>
    <w:rsid w:val="007E067E"/>
    <w:rsid w:val="007E0871"/>
    <w:rsid w:val="007E0B83"/>
    <w:rsid w:val="007E1221"/>
    <w:rsid w:val="007E17A4"/>
    <w:rsid w:val="007E184B"/>
    <w:rsid w:val="007E1B7D"/>
    <w:rsid w:val="007E2079"/>
    <w:rsid w:val="007E2570"/>
    <w:rsid w:val="007E299B"/>
    <w:rsid w:val="007E2D23"/>
    <w:rsid w:val="007E2E93"/>
    <w:rsid w:val="007E3301"/>
    <w:rsid w:val="007E3AA9"/>
    <w:rsid w:val="007E44E3"/>
    <w:rsid w:val="007E4577"/>
    <w:rsid w:val="007E467D"/>
    <w:rsid w:val="007E4EA7"/>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540A"/>
    <w:rsid w:val="007F54FD"/>
    <w:rsid w:val="007F55D8"/>
    <w:rsid w:val="007F57DC"/>
    <w:rsid w:val="007F5A1C"/>
    <w:rsid w:val="007F5EBD"/>
    <w:rsid w:val="007F6AC6"/>
    <w:rsid w:val="007F6DF3"/>
    <w:rsid w:val="007F719E"/>
    <w:rsid w:val="007F7354"/>
    <w:rsid w:val="00800074"/>
    <w:rsid w:val="008001A2"/>
    <w:rsid w:val="00800892"/>
    <w:rsid w:val="00800C07"/>
    <w:rsid w:val="00800E11"/>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25"/>
    <w:rsid w:val="00813F71"/>
    <w:rsid w:val="008140EC"/>
    <w:rsid w:val="0081562D"/>
    <w:rsid w:val="008159BF"/>
    <w:rsid w:val="00815F5D"/>
    <w:rsid w:val="008174E0"/>
    <w:rsid w:val="0082033B"/>
    <w:rsid w:val="00820BB9"/>
    <w:rsid w:val="0082143F"/>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D13"/>
    <w:rsid w:val="00825E35"/>
    <w:rsid w:val="008260BE"/>
    <w:rsid w:val="0082682C"/>
    <w:rsid w:val="00826DD2"/>
    <w:rsid w:val="0082716D"/>
    <w:rsid w:val="008272B5"/>
    <w:rsid w:val="00827BDF"/>
    <w:rsid w:val="00827BF8"/>
    <w:rsid w:val="0083015E"/>
    <w:rsid w:val="00830A82"/>
    <w:rsid w:val="00830CEA"/>
    <w:rsid w:val="00830E2B"/>
    <w:rsid w:val="00830EA4"/>
    <w:rsid w:val="0083154C"/>
    <w:rsid w:val="00831B61"/>
    <w:rsid w:val="00831BAF"/>
    <w:rsid w:val="00831EBB"/>
    <w:rsid w:val="0083245F"/>
    <w:rsid w:val="008329E8"/>
    <w:rsid w:val="00832F93"/>
    <w:rsid w:val="008330EB"/>
    <w:rsid w:val="00833B4A"/>
    <w:rsid w:val="00833D7E"/>
    <w:rsid w:val="008341FA"/>
    <w:rsid w:val="00834A57"/>
    <w:rsid w:val="0083550F"/>
    <w:rsid w:val="00835A98"/>
    <w:rsid w:val="00835C07"/>
    <w:rsid w:val="00835C9A"/>
    <w:rsid w:val="008362CE"/>
    <w:rsid w:val="00836A10"/>
    <w:rsid w:val="00837386"/>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92D"/>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EAF"/>
    <w:rsid w:val="00854425"/>
    <w:rsid w:val="008544B6"/>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1CEE"/>
    <w:rsid w:val="00862165"/>
    <w:rsid w:val="00862A4D"/>
    <w:rsid w:val="00862E11"/>
    <w:rsid w:val="0086330A"/>
    <w:rsid w:val="00863C05"/>
    <w:rsid w:val="00864C91"/>
    <w:rsid w:val="008656E3"/>
    <w:rsid w:val="008658CB"/>
    <w:rsid w:val="00866BFF"/>
    <w:rsid w:val="00867199"/>
    <w:rsid w:val="008678F1"/>
    <w:rsid w:val="00867D48"/>
    <w:rsid w:val="00870658"/>
    <w:rsid w:val="008707F9"/>
    <w:rsid w:val="008711DE"/>
    <w:rsid w:val="008712BA"/>
    <w:rsid w:val="00871A2C"/>
    <w:rsid w:val="00872117"/>
    <w:rsid w:val="00872B8C"/>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14F5"/>
    <w:rsid w:val="00881582"/>
    <w:rsid w:val="00881CE7"/>
    <w:rsid w:val="00881FB3"/>
    <w:rsid w:val="008823A1"/>
    <w:rsid w:val="0088346A"/>
    <w:rsid w:val="0088402F"/>
    <w:rsid w:val="00884CB1"/>
    <w:rsid w:val="00885413"/>
    <w:rsid w:val="008857CB"/>
    <w:rsid w:val="008859D2"/>
    <w:rsid w:val="00885A80"/>
    <w:rsid w:val="008873FE"/>
    <w:rsid w:val="00887731"/>
    <w:rsid w:val="00887AB9"/>
    <w:rsid w:val="00887B2C"/>
    <w:rsid w:val="008901FA"/>
    <w:rsid w:val="00891233"/>
    <w:rsid w:val="0089128E"/>
    <w:rsid w:val="008912BF"/>
    <w:rsid w:val="00891749"/>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B53"/>
    <w:rsid w:val="008A505F"/>
    <w:rsid w:val="008A52A0"/>
    <w:rsid w:val="008A5FDF"/>
    <w:rsid w:val="008A6913"/>
    <w:rsid w:val="008A6C1A"/>
    <w:rsid w:val="008A710B"/>
    <w:rsid w:val="008A7161"/>
    <w:rsid w:val="008A7504"/>
    <w:rsid w:val="008A7822"/>
    <w:rsid w:val="008A7A1D"/>
    <w:rsid w:val="008A7B77"/>
    <w:rsid w:val="008B0182"/>
    <w:rsid w:val="008B0310"/>
    <w:rsid w:val="008B0AA7"/>
    <w:rsid w:val="008B1955"/>
    <w:rsid w:val="008B1963"/>
    <w:rsid w:val="008B1C1A"/>
    <w:rsid w:val="008B1EFA"/>
    <w:rsid w:val="008B226F"/>
    <w:rsid w:val="008B22A6"/>
    <w:rsid w:val="008B2537"/>
    <w:rsid w:val="008B313C"/>
    <w:rsid w:val="008B325D"/>
    <w:rsid w:val="008B331A"/>
    <w:rsid w:val="008B4537"/>
    <w:rsid w:val="008B460F"/>
    <w:rsid w:val="008B49E4"/>
    <w:rsid w:val="008B4D7B"/>
    <w:rsid w:val="008B4DE2"/>
    <w:rsid w:val="008B538E"/>
    <w:rsid w:val="008B5420"/>
    <w:rsid w:val="008B6416"/>
    <w:rsid w:val="008B6615"/>
    <w:rsid w:val="008B6803"/>
    <w:rsid w:val="008B6A3D"/>
    <w:rsid w:val="008B6DEF"/>
    <w:rsid w:val="008B7CEA"/>
    <w:rsid w:val="008B7D3A"/>
    <w:rsid w:val="008B7E20"/>
    <w:rsid w:val="008C0884"/>
    <w:rsid w:val="008C0A36"/>
    <w:rsid w:val="008C0E24"/>
    <w:rsid w:val="008C15C4"/>
    <w:rsid w:val="008C1DBE"/>
    <w:rsid w:val="008C28D4"/>
    <w:rsid w:val="008C2AE5"/>
    <w:rsid w:val="008C2D2A"/>
    <w:rsid w:val="008C3380"/>
    <w:rsid w:val="008C3579"/>
    <w:rsid w:val="008C38BA"/>
    <w:rsid w:val="008C3F63"/>
    <w:rsid w:val="008C4236"/>
    <w:rsid w:val="008C43FB"/>
    <w:rsid w:val="008C5CFE"/>
    <w:rsid w:val="008C609A"/>
    <w:rsid w:val="008C67A2"/>
    <w:rsid w:val="008C6FFA"/>
    <w:rsid w:val="008C7078"/>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888"/>
    <w:rsid w:val="008D72D9"/>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C50"/>
    <w:rsid w:val="008F60A2"/>
    <w:rsid w:val="008F6113"/>
    <w:rsid w:val="008F6CF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195"/>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BE5"/>
    <w:rsid w:val="00926D8B"/>
    <w:rsid w:val="009300A0"/>
    <w:rsid w:val="009300FC"/>
    <w:rsid w:val="0093038C"/>
    <w:rsid w:val="009308F3"/>
    <w:rsid w:val="0093175D"/>
    <w:rsid w:val="009319C8"/>
    <w:rsid w:val="00931AF4"/>
    <w:rsid w:val="00931D48"/>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E72"/>
    <w:rsid w:val="00945F9C"/>
    <w:rsid w:val="00945FFB"/>
    <w:rsid w:val="009463C1"/>
    <w:rsid w:val="00946516"/>
    <w:rsid w:val="00947206"/>
    <w:rsid w:val="00947380"/>
    <w:rsid w:val="0094745C"/>
    <w:rsid w:val="00947496"/>
    <w:rsid w:val="00947740"/>
    <w:rsid w:val="00947BDB"/>
    <w:rsid w:val="00947F93"/>
    <w:rsid w:val="00950067"/>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0FE1"/>
    <w:rsid w:val="009612DD"/>
    <w:rsid w:val="009612E6"/>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848"/>
    <w:rsid w:val="00971C77"/>
    <w:rsid w:val="00971D93"/>
    <w:rsid w:val="00971F21"/>
    <w:rsid w:val="0097203A"/>
    <w:rsid w:val="0097262C"/>
    <w:rsid w:val="00972951"/>
    <w:rsid w:val="009729D4"/>
    <w:rsid w:val="00972C50"/>
    <w:rsid w:val="00973260"/>
    <w:rsid w:val="00973A88"/>
    <w:rsid w:val="00973AAF"/>
    <w:rsid w:val="00974177"/>
    <w:rsid w:val="00974688"/>
    <w:rsid w:val="00974838"/>
    <w:rsid w:val="00974F1D"/>
    <w:rsid w:val="009759C3"/>
    <w:rsid w:val="009761E6"/>
    <w:rsid w:val="0097629E"/>
    <w:rsid w:val="00976729"/>
    <w:rsid w:val="00976D74"/>
    <w:rsid w:val="0097736A"/>
    <w:rsid w:val="00977507"/>
    <w:rsid w:val="009779F4"/>
    <w:rsid w:val="00977C52"/>
    <w:rsid w:val="00977F6E"/>
    <w:rsid w:val="009800F4"/>
    <w:rsid w:val="00980F80"/>
    <w:rsid w:val="009814DB"/>
    <w:rsid w:val="00982029"/>
    <w:rsid w:val="00982659"/>
    <w:rsid w:val="00983103"/>
    <w:rsid w:val="009833D2"/>
    <w:rsid w:val="00983BEB"/>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F2F"/>
    <w:rsid w:val="00993F66"/>
    <w:rsid w:val="0099401C"/>
    <w:rsid w:val="00994967"/>
    <w:rsid w:val="00994AF2"/>
    <w:rsid w:val="0099532A"/>
    <w:rsid w:val="0099586E"/>
    <w:rsid w:val="009959DC"/>
    <w:rsid w:val="00995CE7"/>
    <w:rsid w:val="00995D19"/>
    <w:rsid w:val="00996861"/>
    <w:rsid w:val="00996B3A"/>
    <w:rsid w:val="00996DF1"/>
    <w:rsid w:val="009970E5"/>
    <w:rsid w:val="00997414"/>
    <w:rsid w:val="00997620"/>
    <w:rsid w:val="00997E1E"/>
    <w:rsid w:val="009A0243"/>
    <w:rsid w:val="009A0A65"/>
    <w:rsid w:val="009A0D2E"/>
    <w:rsid w:val="009A1312"/>
    <w:rsid w:val="009A1A41"/>
    <w:rsid w:val="009A2C08"/>
    <w:rsid w:val="009A2D4A"/>
    <w:rsid w:val="009A35B7"/>
    <w:rsid w:val="009A4001"/>
    <w:rsid w:val="009A5404"/>
    <w:rsid w:val="009A65E6"/>
    <w:rsid w:val="009A6771"/>
    <w:rsid w:val="009A67C8"/>
    <w:rsid w:val="009A6A5A"/>
    <w:rsid w:val="009B1E33"/>
    <w:rsid w:val="009B2A05"/>
    <w:rsid w:val="009B3EDD"/>
    <w:rsid w:val="009B4DB2"/>
    <w:rsid w:val="009B4F67"/>
    <w:rsid w:val="009B50EB"/>
    <w:rsid w:val="009B543A"/>
    <w:rsid w:val="009B5ADB"/>
    <w:rsid w:val="009B7030"/>
    <w:rsid w:val="009B71A7"/>
    <w:rsid w:val="009B7B2C"/>
    <w:rsid w:val="009C002A"/>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4EFF"/>
    <w:rsid w:val="009C506F"/>
    <w:rsid w:val="009C5E3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1CD0"/>
    <w:rsid w:val="009F240D"/>
    <w:rsid w:val="009F2806"/>
    <w:rsid w:val="009F2B20"/>
    <w:rsid w:val="009F2CD9"/>
    <w:rsid w:val="009F39C0"/>
    <w:rsid w:val="009F4430"/>
    <w:rsid w:val="009F452E"/>
    <w:rsid w:val="009F4B66"/>
    <w:rsid w:val="009F522D"/>
    <w:rsid w:val="009F5ADE"/>
    <w:rsid w:val="009F5DAE"/>
    <w:rsid w:val="009F66B9"/>
    <w:rsid w:val="009F67F4"/>
    <w:rsid w:val="009F6B4E"/>
    <w:rsid w:val="009F6CB7"/>
    <w:rsid w:val="009F6EDD"/>
    <w:rsid w:val="009F716E"/>
    <w:rsid w:val="009F724B"/>
    <w:rsid w:val="009F75AD"/>
    <w:rsid w:val="009F7DF0"/>
    <w:rsid w:val="00A0003D"/>
    <w:rsid w:val="00A0053A"/>
    <w:rsid w:val="00A0098C"/>
    <w:rsid w:val="00A00AD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5F"/>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981"/>
    <w:rsid w:val="00A16B8B"/>
    <w:rsid w:val="00A1708C"/>
    <w:rsid w:val="00A17D96"/>
    <w:rsid w:val="00A17E4F"/>
    <w:rsid w:val="00A17E8A"/>
    <w:rsid w:val="00A17EE0"/>
    <w:rsid w:val="00A20496"/>
    <w:rsid w:val="00A2118C"/>
    <w:rsid w:val="00A21570"/>
    <w:rsid w:val="00A21900"/>
    <w:rsid w:val="00A23293"/>
    <w:rsid w:val="00A23476"/>
    <w:rsid w:val="00A235E0"/>
    <w:rsid w:val="00A23888"/>
    <w:rsid w:val="00A23D3C"/>
    <w:rsid w:val="00A24EC5"/>
    <w:rsid w:val="00A256BF"/>
    <w:rsid w:val="00A2583D"/>
    <w:rsid w:val="00A25ABD"/>
    <w:rsid w:val="00A25AF0"/>
    <w:rsid w:val="00A25B8B"/>
    <w:rsid w:val="00A26059"/>
    <w:rsid w:val="00A262F3"/>
    <w:rsid w:val="00A26CD7"/>
    <w:rsid w:val="00A26ED3"/>
    <w:rsid w:val="00A27517"/>
    <w:rsid w:val="00A275D2"/>
    <w:rsid w:val="00A275E8"/>
    <w:rsid w:val="00A27744"/>
    <w:rsid w:val="00A27C77"/>
    <w:rsid w:val="00A27D28"/>
    <w:rsid w:val="00A27D99"/>
    <w:rsid w:val="00A27E2B"/>
    <w:rsid w:val="00A27E3E"/>
    <w:rsid w:val="00A301CE"/>
    <w:rsid w:val="00A303D3"/>
    <w:rsid w:val="00A30A40"/>
    <w:rsid w:val="00A30C9A"/>
    <w:rsid w:val="00A31BC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5064E"/>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A27"/>
    <w:rsid w:val="00A62A35"/>
    <w:rsid w:val="00A62B65"/>
    <w:rsid w:val="00A62D85"/>
    <w:rsid w:val="00A63793"/>
    <w:rsid w:val="00A63E9F"/>
    <w:rsid w:val="00A64083"/>
    <w:rsid w:val="00A643CE"/>
    <w:rsid w:val="00A64B10"/>
    <w:rsid w:val="00A65176"/>
    <w:rsid w:val="00A65294"/>
    <w:rsid w:val="00A652BD"/>
    <w:rsid w:val="00A6546E"/>
    <w:rsid w:val="00A66171"/>
    <w:rsid w:val="00A663E8"/>
    <w:rsid w:val="00A66EF0"/>
    <w:rsid w:val="00A671BC"/>
    <w:rsid w:val="00A67446"/>
    <w:rsid w:val="00A675A8"/>
    <w:rsid w:val="00A675FC"/>
    <w:rsid w:val="00A67DD8"/>
    <w:rsid w:val="00A7168C"/>
    <w:rsid w:val="00A716F9"/>
    <w:rsid w:val="00A71E66"/>
    <w:rsid w:val="00A721CA"/>
    <w:rsid w:val="00A7236C"/>
    <w:rsid w:val="00A726E3"/>
    <w:rsid w:val="00A72BE4"/>
    <w:rsid w:val="00A739AA"/>
    <w:rsid w:val="00A7494D"/>
    <w:rsid w:val="00A74A89"/>
    <w:rsid w:val="00A762ED"/>
    <w:rsid w:val="00A76A12"/>
    <w:rsid w:val="00A806C6"/>
    <w:rsid w:val="00A81469"/>
    <w:rsid w:val="00A8187A"/>
    <w:rsid w:val="00A82487"/>
    <w:rsid w:val="00A824CC"/>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280A"/>
    <w:rsid w:val="00A9299D"/>
    <w:rsid w:val="00A93148"/>
    <w:rsid w:val="00A9354C"/>
    <w:rsid w:val="00A93F04"/>
    <w:rsid w:val="00A94F9C"/>
    <w:rsid w:val="00A9506A"/>
    <w:rsid w:val="00A95A1F"/>
    <w:rsid w:val="00A95AE7"/>
    <w:rsid w:val="00A95CF8"/>
    <w:rsid w:val="00A96424"/>
    <w:rsid w:val="00A96445"/>
    <w:rsid w:val="00A96A47"/>
    <w:rsid w:val="00A96F48"/>
    <w:rsid w:val="00A97186"/>
    <w:rsid w:val="00A97890"/>
    <w:rsid w:val="00A97E62"/>
    <w:rsid w:val="00AA0A30"/>
    <w:rsid w:val="00AA0B8E"/>
    <w:rsid w:val="00AA0C78"/>
    <w:rsid w:val="00AA0E12"/>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30D"/>
    <w:rsid w:val="00AC55BA"/>
    <w:rsid w:val="00AC56B5"/>
    <w:rsid w:val="00AC5D57"/>
    <w:rsid w:val="00AC5F8D"/>
    <w:rsid w:val="00AC64F5"/>
    <w:rsid w:val="00AC6586"/>
    <w:rsid w:val="00AC6F93"/>
    <w:rsid w:val="00AC6F95"/>
    <w:rsid w:val="00AC7679"/>
    <w:rsid w:val="00AC7AE1"/>
    <w:rsid w:val="00AC7BC2"/>
    <w:rsid w:val="00AC7D6E"/>
    <w:rsid w:val="00AD0FFF"/>
    <w:rsid w:val="00AD1903"/>
    <w:rsid w:val="00AD2905"/>
    <w:rsid w:val="00AD2B22"/>
    <w:rsid w:val="00AD2C47"/>
    <w:rsid w:val="00AD365F"/>
    <w:rsid w:val="00AD3D33"/>
    <w:rsid w:val="00AD437E"/>
    <w:rsid w:val="00AD4B8B"/>
    <w:rsid w:val="00AD56D2"/>
    <w:rsid w:val="00AD5968"/>
    <w:rsid w:val="00AD5EA4"/>
    <w:rsid w:val="00AD638B"/>
    <w:rsid w:val="00AD68C5"/>
    <w:rsid w:val="00AD6D11"/>
    <w:rsid w:val="00AD7079"/>
    <w:rsid w:val="00AD783F"/>
    <w:rsid w:val="00AE0374"/>
    <w:rsid w:val="00AE052C"/>
    <w:rsid w:val="00AE0551"/>
    <w:rsid w:val="00AE0D1F"/>
    <w:rsid w:val="00AE0E92"/>
    <w:rsid w:val="00AE26C1"/>
    <w:rsid w:val="00AE2DC1"/>
    <w:rsid w:val="00AE313E"/>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45"/>
    <w:rsid w:val="00AF6FA9"/>
    <w:rsid w:val="00AF717E"/>
    <w:rsid w:val="00AF768F"/>
    <w:rsid w:val="00AF7BCF"/>
    <w:rsid w:val="00AF7F81"/>
    <w:rsid w:val="00B00754"/>
    <w:rsid w:val="00B00881"/>
    <w:rsid w:val="00B00B39"/>
    <w:rsid w:val="00B0174A"/>
    <w:rsid w:val="00B0206F"/>
    <w:rsid w:val="00B025D0"/>
    <w:rsid w:val="00B02B4D"/>
    <w:rsid w:val="00B0333C"/>
    <w:rsid w:val="00B0334A"/>
    <w:rsid w:val="00B03DDD"/>
    <w:rsid w:val="00B04991"/>
    <w:rsid w:val="00B049E9"/>
    <w:rsid w:val="00B04BD2"/>
    <w:rsid w:val="00B04CFF"/>
    <w:rsid w:val="00B05C28"/>
    <w:rsid w:val="00B05DCA"/>
    <w:rsid w:val="00B064BA"/>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5700"/>
    <w:rsid w:val="00B1580A"/>
    <w:rsid w:val="00B15E6C"/>
    <w:rsid w:val="00B16598"/>
    <w:rsid w:val="00B1684B"/>
    <w:rsid w:val="00B16D8B"/>
    <w:rsid w:val="00B17626"/>
    <w:rsid w:val="00B17BC3"/>
    <w:rsid w:val="00B17EFD"/>
    <w:rsid w:val="00B206C0"/>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DFB"/>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E21"/>
    <w:rsid w:val="00B47D63"/>
    <w:rsid w:val="00B47D6D"/>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1BC"/>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D2C"/>
    <w:rsid w:val="00B631EE"/>
    <w:rsid w:val="00B634E3"/>
    <w:rsid w:val="00B63926"/>
    <w:rsid w:val="00B63A00"/>
    <w:rsid w:val="00B63D2B"/>
    <w:rsid w:val="00B64EE0"/>
    <w:rsid w:val="00B64EE7"/>
    <w:rsid w:val="00B65872"/>
    <w:rsid w:val="00B658F6"/>
    <w:rsid w:val="00B66BDB"/>
    <w:rsid w:val="00B67184"/>
    <w:rsid w:val="00B67DC1"/>
    <w:rsid w:val="00B67EEC"/>
    <w:rsid w:val="00B701B3"/>
    <w:rsid w:val="00B70E3D"/>
    <w:rsid w:val="00B7100A"/>
    <w:rsid w:val="00B717A6"/>
    <w:rsid w:val="00B71854"/>
    <w:rsid w:val="00B71E5F"/>
    <w:rsid w:val="00B71F9D"/>
    <w:rsid w:val="00B72862"/>
    <w:rsid w:val="00B72EF3"/>
    <w:rsid w:val="00B72F52"/>
    <w:rsid w:val="00B7325F"/>
    <w:rsid w:val="00B7386B"/>
    <w:rsid w:val="00B73A3D"/>
    <w:rsid w:val="00B73C85"/>
    <w:rsid w:val="00B74046"/>
    <w:rsid w:val="00B75402"/>
    <w:rsid w:val="00B75CAF"/>
    <w:rsid w:val="00B760EC"/>
    <w:rsid w:val="00B761F8"/>
    <w:rsid w:val="00B76503"/>
    <w:rsid w:val="00B769C5"/>
    <w:rsid w:val="00B76ADE"/>
    <w:rsid w:val="00B76CD0"/>
    <w:rsid w:val="00B76CF4"/>
    <w:rsid w:val="00B77015"/>
    <w:rsid w:val="00B77808"/>
    <w:rsid w:val="00B77AF5"/>
    <w:rsid w:val="00B80445"/>
    <w:rsid w:val="00B8075B"/>
    <w:rsid w:val="00B808F8"/>
    <w:rsid w:val="00B829BB"/>
    <w:rsid w:val="00B82EA7"/>
    <w:rsid w:val="00B838C2"/>
    <w:rsid w:val="00B83B32"/>
    <w:rsid w:val="00B83B57"/>
    <w:rsid w:val="00B8425E"/>
    <w:rsid w:val="00B84590"/>
    <w:rsid w:val="00B84675"/>
    <w:rsid w:val="00B847FC"/>
    <w:rsid w:val="00B8485E"/>
    <w:rsid w:val="00B84956"/>
    <w:rsid w:val="00B85999"/>
    <w:rsid w:val="00B85ACD"/>
    <w:rsid w:val="00B860BE"/>
    <w:rsid w:val="00B8693C"/>
    <w:rsid w:val="00B86A21"/>
    <w:rsid w:val="00B86DC1"/>
    <w:rsid w:val="00B86EDC"/>
    <w:rsid w:val="00B87083"/>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ED1"/>
    <w:rsid w:val="00BA20A2"/>
    <w:rsid w:val="00BA2196"/>
    <w:rsid w:val="00BA2263"/>
    <w:rsid w:val="00BA29F7"/>
    <w:rsid w:val="00BA2BB1"/>
    <w:rsid w:val="00BA2D60"/>
    <w:rsid w:val="00BA3401"/>
    <w:rsid w:val="00BA3970"/>
    <w:rsid w:val="00BA46C9"/>
    <w:rsid w:val="00BA513C"/>
    <w:rsid w:val="00BA5557"/>
    <w:rsid w:val="00BA56DF"/>
    <w:rsid w:val="00BA5CC5"/>
    <w:rsid w:val="00BA648F"/>
    <w:rsid w:val="00BA6BC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542"/>
    <w:rsid w:val="00BB68C1"/>
    <w:rsid w:val="00BB6D6C"/>
    <w:rsid w:val="00BB7374"/>
    <w:rsid w:val="00BB76A9"/>
    <w:rsid w:val="00BC06E7"/>
    <w:rsid w:val="00BC07CF"/>
    <w:rsid w:val="00BC14BA"/>
    <w:rsid w:val="00BC204C"/>
    <w:rsid w:val="00BC2552"/>
    <w:rsid w:val="00BC2C29"/>
    <w:rsid w:val="00BC2C4C"/>
    <w:rsid w:val="00BC2E2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76"/>
    <w:rsid w:val="00BE1AE3"/>
    <w:rsid w:val="00BE2822"/>
    <w:rsid w:val="00BE3564"/>
    <w:rsid w:val="00BE3657"/>
    <w:rsid w:val="00BE376C"/>
    <w:rsid w:val="00BE45F4"/>
    <w:rsid w:val="00BE4707"/>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ADF"/>
    <w:rsid w:val="00BF4F5B"/>
    <w:rsid w:val="00BF676B"/>
    <w:rsid w:val="00BF6E0A"/>
    <w:rsid w:val="00BF7320"/>
    <w:rsid w:val="00BF7712"/>
    <w:rsid w:val="00BF78DA"/>
    <w:rsid w:val="00C004B9"/>
    <w:rsid w:val="00C008C4"/>
    <w:rsid w:val="00C00EEF"/>
    <w:rsid w:val="00C01451"/>
    <w:rsid w:val="00C0199A"/>
    <w:rsid w:val="00C01B03"/>
    <w:rsid w:val="00C02374"/>
    <w:rsid w:val="00C03169"/>
    <w:rsid w:val="00C03A5C"/>
    <w:rsid w:val="00C0406A"/>
    <w:rsid w:val="00C04559"/>
    <w:rsid w:val="00C05C47"/>
    <w:rsid w:val="00C05FF9"/>
    <w:rsid w:val="00C062AC"/>
    <w:rsid w:val="00C06F3E"/>
    <w:rsid w:val="00C10389"/>
    <w:rsid w:val="00C10BF6"/>
    <w:rsid w:val="00C10F9A"/>
    <w:rsid w:val="00C1128E"/>
    <w:rsid w:val="00C12789"/>
    <w:rsid w:val="00C12879"/>
    <w:rsid w:val="00C12909"/>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2A"/>
    <w:rsid w:val="00C17E35"/>
    <w:rsid w:val="00C203F8"/>
    <w:rsid w:val="00C2052D"/>
    <w:rsid w:val="00C207B8"/>
    <w:rsid w:val="00C2150D"/>
    <w:rsid w:val="00C21542"/>
    <w:rsid w:val="00C220BE"/>
    <w:rsid w:val="00C22871"/>
    <w:rsid w:val="00C2314C"/>
    <w:rsid w:val="00C23187"/>
    <w:rsid w:val="00C23438"/>
    <w:rsid w:val="00C2466E"/>
    <w:rsid w:val="00C24C2C"/>
    <w:rsid w:val="00C24CAA"/>
    <w:rsid w:val="00C253BF"/>
    <w:rsid w:val="00C25A47"/>
    <w:rsid w:val="00C25AD4"/>
    <w:rsid w:val="00C25DB3"/>
    <w:rsid w:val="00C26A45"/>
    <w:rsid w:val="00C26B33"/>
    <w:rsid w:val="00C26B9E"/>
    <w:rsid w:val="00C27267"/>
    <w:rsid w:val="00C27F13"/>
    <w:rsid w:val="00C30183"/>
    <w:rsid w:val="00C302D5"/>
    <w:rsid w:val="00C30DD1"/>
    <w:rsid w:val="00C30F09"/>
    <w:rsid w:val="00C31067"/>
    <w:rsid w:val="00C3112F"/>
    <w:rsid w:val="00C3118C"/>
    <w:rsid w:val="00C31D48"/>
    <w:rsid w:val="00C32327"/>
    <w:rsid w:val="00C326E8"/>
    <w:rsid w:val="00C32A94"/>
    <w:rsid w:val="00C32AB0"/>
    <w:rsid w:val="00C32B6E"/>
    <w:rsid w:val="00C3302D"/>
    <w:rsid w:val="00C33073"/>
    <w:rsid w:val="00C33D07"/>
    <w:rsid w:val="00C34303"/>
    <w:rsid w:val="00C347FD"/>
    <w:rsid w:val="00C34EC2"/>
    <w:rsid w:val="00C35351"/>
    <w:rsid w:val="00C3562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542"/>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547C"/>
    <w:rsid w:val="00C6611B"/>
    <w:rsid w:val="00C666CD"/>
    <w:rsid w:val="00C66803"/>
    <w:rsid w:val="00C70326"/>
    <w:rsid w:val="00C709B3"/>
    <w:rsid w:val="00C70A12"/>
    <w:rsid w:val="00C71798"/>
    <w:rsid w:val="00C725E1"/>
    <w:rsid w:val="00C7287E"/>
    <w:rsid w:val="00C7373D"/>
    <w:rsid w:val="00C7381D"/>
    <w:rsid w:val="00C73999"/>
    <w:rsid w:val="00C739AA"/>
    <w:rsid w:val="00C73A48"/>
    <w:rsid w:val="00C74373"/>
    <w:rsid w:val="00C74436"/>
    <w:rsid w:val="00C75127"/>
    <w:rsid w:val="00C7555E"/>
    <w:rsid w:val="00C75616"/>
    <w:rsid w:val="00C75CB1"/>
    <w:rsid w:val="00C75F8E"/>
    <w:rsid w:val="00C766CB"/>
    <w:rsid w:val="00C76D8D"/>
    <w:rsid w:val="00C76F68"/>
    <w:rsid w:val="00C8015B"/>
    <w:rsid w:val="00C8056D"/>
    <w:rsid w:val="00C809EE"/>
    <w:rsid w:val="00C80A6C"/>
    <w:rsid w:val="00C80BC3"/>
    <w:rsid w:val="00C81615"/>
    <w:rsid w:val="00C81810"/>
    <w:rsid w:val="00C81F13"/>
    <w:rsid w:val="00C82119"/>
    <w:rsid w:val="00C823CE"/>
    <w:rsid w:val="00C824C1"/>
    <w:rsid w:val="00C8279C"/>
    <w:rsid w:val="00C8286B"/>
    <w:rsid w:val="00C83234"/>
    <w:rsid w:val="00C83388"/>
    <w:rsid w:val="00C83560"/>
    <w:rsid w:val="00C83D76"/>
    <w:rsid w:val="00C84C60"/>
    <w:rsid w:val="00C855E8"/>
    <w:rsid w:val="00C85BC2"/>
    <w:rsid w:val="00C862D1"/>
    <w:rsid w:val="00C866D3"/>
    <w:rsid w:val="00C868FB"/>
    <w:rsid w:val="00C87D06"/>
    <w:rsid w:val="00C90118"/>
    <w:rsid w:val="00C90FE5"/>
    <w:rsid w:val="00C912B6"/>
    <w:rsid w:val="00C9178A"/>
    <w:rsid w:val="00C92098"/>
    <w:rsid w:val="00C92ECB"/>
    <w:rsid w:val="00C92F23"/>
    <w:rsid w:val="00C93590"/>
    <w:rsid w:val="00C938D4"/>
    <w:rsid w:val="00C93E6A"/>
    <w:rsid w:val="00C943A7"/>
    <w:rsid w:val="00C949B6"/>
    <w:rsid w:val="00C95407"/>
    <w:rsid w:val="00C95923"/>
    <w:rsid w:val="00C9669B"/>
    <w:rsid w:val="00C9714C"/>
    <w:rsid w:val="00C977B9"/>
    <w:rsid w:val="00C97BA6"/>
    <w:rsid w:val="00CA0762"/>
    <w:rsid w:val="00CA0B1B"/>
    <w:rsid w:val="00CA0CA2"/>
    <w:rsid w:val="00CA1371"/>
    <w:rsid w:val="00CA29D9"/>
    <w:rsid w:val="00CA2B4E"/>
    <w:rsid w:val="00CA2E7F"/>
    <w:rsid w:val="00CA31B3"/>
    <w:rsid w:val="00CA43D2"/>
    <w:rsid w:val="00CA4BAD"/>
    <w:rsid w:val="00CA4C50"/>
    <w:rsid w:val="00CA4E00"/>
    <w:rsid w:val="00CA512B"/>
    <w:rsid w:val="00CA617D"/>
    <w:rsid w:val="00CA62B0"/>
    <w:rsid w:val="00CA6495"/>
    <w:rsid w:val="00CA7032"/>
    <w:rsid w:val="00CA7F6B"/>
    <w:rsid w:val="00CA7FEF"/>
    <w:rsid w:val="00CB0117"/>
    <w:rsid w:val="00CB0D53"/>
    <w:rsid w:val="00CB0E42"/>
    <w:rsid w:val="00CB11FF"/>
    <w:rsid w:val="00CB12CF"/>
    <w:rsid w:val="00CB1E6D"/>
    <w:rsid w:val="00CB2DF7"/>
    <w:rsid w:val="00CB326A"/>
    <w:rsid w:val="00CB35EA"/>
    <w:rsid w:val="00CB3E14"/>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97D"/>
    <w:rsid w:val="00CD0CB4"/>
    <w:rsid w:val="00CD1CC6"/>
    <w:rsid w:val="00CD1DBD"/>
    <w:rsid w:val="00CD20E6"/>
    <w:rsid w:val="00CD2522"/>
    <w:rsid w:val="00CD25C5"/>
    <w:rsid w:val="00CD288C"/>
    <w:rsid w:val="00CD4073"/>
    <w:rsid w:val="00CD4935"/>
    <w:rsid w:val="00CD493A"/>
    <w:rsid w:val="00CD504C"/>
    <w:rsid w:val="00CD5583"/>
    <w:rsid w:val="00CD5BAB"/>
    <w:rsid w:val="00CD6204"/>
    <w:rsid w:val="00CD64BD"/>
    <w:rsid w:val="00CD666F"/>
    <w:rsid w:val="00CD7391"/>
    <w:rsid w:val="00CD7C55"/>
    <w:rsid w:val="00CD7D17"/>
    <w:rsid w:val="00CE00D1"/>
    <w:rsid w:val="00CE00F9"/>
    <w:rsid w:val="00CE04DF"/>
    <w:rsid w:val="00CE0B7A"/>
    <w:rsid w:val="00CE0BBE"/>
    <w:rsid w:val="00CE1353"/>
    <w:rsid w:val="00CE19C2"/>
    <w:rsid w:val="00CE23A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840"/>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34E"/>
    <w:rsid w:val="00CF635C"/>
    <w:rsid w:val="00CF6C74"/>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B54"/>
    <w:rsid w:val="00D10521"/>
    <w:rsid w:val="00D10605"/>
    <w:rsid w:val="00D10715"/>
    <w:rsid w:val="00D10D2F"/>
    <w:rsid w:val="00D10F74"/>
    <w:rsid w:val="00D10FDF"/>
    <w:rsid w:val="00D11B11"/>
    <w:rsid w:val="00D11E82"/>
    <w:rsid w:val="00D120C5"/>
    <w:rsid w:val="00D12C09"/>
    <w:rsid w:val="00D12D14"/>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DFA"/>
    <w:rsid w:val="00D302A6"/>
    <w:rsid w:val="00D3065A"/>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488"/>
    <w:rsid w:val="00D54535"/>
    <w:rsid w:val="00D547F9"/>
    <w:rsid w:val="00D54E60"/>
    <w:rsid w:val="00D55512"/>
    <w:rsid w:val="00D55954"/>
    <w:rsid w:val="00D55DBC"/>
    <w:rsid w:val="00D5636D"/>
    <w:rsid w:val="00D56D98"/>
    <w:rsid w:val="00D56F34"/>
    <w:rsid w:val="00D56F9E"/>
    <w:rsid w:val="00D574EA"/>
    <w:rsid w:val="00D57BB2"/>
    <w:rsid w:val="00D57C05"/>
    <w:rsid w:val="00D6002E"/>
    <w:rsid w:val="00D60086"/>
    <w:rsid w:val="00D60FAE"/>
    <w:rsid w:val="00D615DF"/>
    <w:rsid w:val="00D61986"/>
    <w:rsid w:val="00D61A39"/>
    <w:rsid w:val="00D62896"/>
    <w:rsid w:val="00D62DCF"/>
    <w:rsid w:val="00D63466"/>
    <w:rsid w:val="00D636E6"/>
    <w:rsid w:val="00D63C48"/>
    <w:rsid w:val="00D63CC5"/>
    <w:rsid w:val="00D63CF4"/>
    <w:rsid w:val="00D63F4F"/>
    <w:rsid w:val="00D647ED"/>
    <w:rsid w:val="00D64F4B"/>
    <w:rsid w:val="00D650AD"/>
    <w:rsid w:val="00D6516F"/>
    <w:rsid w:val="00D65383"/>
    <w:rsid w:val="00D65F73"/>
    <w:rsid w:val="00D66080"/>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D74"/>
    <w:rsid w:val="00D73E94"/>
    <w:rsid w:val="00D740FD"/>
    <w:rsid w:val="00D74733"/>
    <w:rsid w:val="00D7486B"/>
    <w:rsid w:val="00D754F1"/>
    <w:rsid w:val="00D759ED"/>
    <w:rsid w:val="00D762BD"/>
    <w:rsid w:val="00D76A4E"/>
    <w:rsid w:val="00D76AFF"/>
    <w:rsid w:val="00D80500"/>
    <w:rsid w:val="00D80548"/>
    <w:rsid w:val="00D807E6"/>
    <w:rsid w:val="00D80C26"/>
    <w:rsid w:val="00D80F8A"/>
    <w:rsid w:val="00D81263"/>
    <w:rsid w:val="00D8151D"/>
    <w:rsid w:val="00D81C93"/>
    <w:rsid w:val="00D81D09"/>
    <w:rsid w:val="00D82312"/>
    <w:rsid w:val="00D82991"/>
    <w:rsid w:val="00D82FD4"/>
    <w:rsid w:val="00D833F8"/>
    <w:rsid w:val="00D840C2"/>
    <w:rsid w:val="00D84B7C"/>
    <w:rsid w:val="00D84D77"/>
    <w:rsid w:val="00D85012"/>
    <w:rsid w:val="00D850A6"/>
    <w:rsid w:val="00D859BE"/>
    <w:rsid w:val="00D85E33"/>
    <w:rsid w:val="00D86079"/>
    <w:rsid w:val="00D8657D"/>
    <w:rsid w:val="00D86617"/>
    <w:rsid w:val="00D872B1"/>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382E"/>
    <w:rsid w:val="00DB38D4"/>
    <w:rsid w:val="00DB3A96"/>
    <w:rsid w:val="00DB3C5F"/>
    <w:rsid w:val="00DB470A"/>
    <w:rsid w:val="00DB4EA6"/>
    <w:rsid w:val="00DB4F8E"/>
    <w:rsid w:val="00DB5829"/>
    <w:rsid w:val="00DB633C"/>
    <w:rsid w:val="00DB66E3"/>
    <w:rsid w:val="00DB67AB"/>
    <w:rsid w:val="00DB6AAF"/>
    <w:rsid w:val="00DB6F5F"/>
    <w:rsid w:val="00DB7076"/>
    <w:rsid w:val="00DB7956"/>
    <w:rsid w:val="00DC0370"/>
    <w:rsid w:val="00DC0446"/>
    <w:rsid w:val="00DC11D6"/>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CB5"/>
    <w:rsid w:val="00DE6EED"/>
    <w:rsid w:val="00DE6F2A"/>
    <w:rsid w:val="00DE74DD"/>
    <w:rsid w:val="00DE7686"/>
    <w:rsid w:val="00DE7801"/>
    <w:rsid w:val="00DF00ED"/>
    <w:rsid w:val="00DF0451"/>
    <w:rsid w:val="00DF0591"/>
    <w:rsid w:val="00DF0BA6"/>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7808"/>
    <w:rsid w:val="00DF7BF5"/>
    <w:rsid w:val="00DF7F51"/>
    <w:rsid w:val="00DF7FAC"/>
    <w:rsid w:val="00E00627"/>
    <w:rsid w:val="00E00A52"/>
    <w:rsid w:val="00E00BE1"/>
    <w:rsid w:val="00E0119A"/>
    <w:rsid w:val="00E011FD"/>
    <w:rsid w:val="00E01443"/>
    <w:rsid w:val="00E027B7"/>
    <w:rsid w:val="00E032ED"/>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545D"/>
    <w:rsid w:val="00E154B5"/>
    <w:rsid w:val="00E156F3"/>
    <w:rsid w:val="00E15743"/>
    <w:rsid w:val="00E1577A"/>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6BD"/>
    <w:rsid w:val="00E308BB"/>
    <w:rsid w:val="00E308F4"/>
    <w:rsid w:val="00E30DD8"/>
    <w:rsid w:val="00E31155"/>
    <w:rsid w:val="00E314AC"/>
    <w:rsid w:val="00E314DF"/>
    <w:rsid w:val="00E3150B"/>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103"/>
    <w:rsid w:val="00E47680"/>
    <w:rsid w:val="00E50C48"/>
    <w:rsid w:val="00E51654"/>
    <w:rsid w:val="00E51961"/>
    <w:rsid w:val="00E51E88"/>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99A"/>
    <w:rsid w:val="00E56C51"/>
    <w:rsid w:val="00E56C93"/>
    <w:rsid w:val="00E56E3D"/>
    <w:rsid w:val="00E56F8C"/>
    <w:rsid w:val="00E57231"/>
    <w:rsid w:val="00E576FB"/>
    <w:rsid w:val="00E61026"/>
    <w:rsid w:val="00E610E5"/>
    <w:rsid w:val="00E6242F"/>
    <w:rsid w:val="00E625C5"/>
    <w:rsid w:val="00E63119"/>
    <w:rsid w:val="00E63D59"/>
    <w:rsid w:val="00E640CB"/>
    <w:rsid w:val="00E646D5"/>
    <w:rsid w:val="00E64DD1"/>
    <w:rsid w:val="00E65686"/>
    <w:rsid w:val="00E6583F"/>
    <w:rsid w:val="00E65A58"/>
    <w:rsid w:val="00E65CA7"/>
    <w:rsid w:val="00E662A9"/>
    <w:rsid w:val="00E663A9"/>
    <w:rsid w:val="00E668B7"/>
    <w:rsid w:val="00E6698A"/>
    <w:rsid w:val="00E6719D"/>
    <w:rsid w:val="00E67342"/>
    <w:rsid w:val="00E70F64"/>
    <w:rsid w:val="00E71928"/>
    <w:rsid w:val="00E71FC0"/>
    <w:rsid w:val="00E72196"/>
    <w:rsid w:val="00E72671"/>
    <w:rsid w:val="00E727E4"/>
    <w:rsid w:val="00E73488"/>
    <w:rsid w:val="00E7358E"/>
    <w:rsid w:val="00E75280"/>
    <w:rsid w:val="00E758F8"/>
    <w:rsid w:val="00E75954"/>
    <w:rsid w:val="00E75CB2"/>
    <w:rsid w:val="00E7627F"/>
    <w:rsid w:val="00E76374"/>
    <w:rsid w:val="00E7676F"/>
    <w:rsid w:val="00E76875"/>
    <w:rsid w:val="00E768F0"/>
    <w:rsid w:val="00E76C6B"/>
    <w:rsid w:val="00E77FF0"/>
    <w:rsid w:val="00E809D2"/>
    <w:rsid w:val="00E82097"/>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4A"/>
    <w:rsid w:val="00E93EA8"/>
    <w:rsid w:val="00E94473"/>
    <w:rsid w:val="00E95029"/>
    <w:rsid w:val="00E956C3"/>
    <w:rsid w:val="00E969C1"/>
    <w:rsid w:val="00E96C38"/>
    <w:rsid w:val="00E97986"/>
    <w:rsid w:val="00E97EAC"/>
    <w:rsid w:val="00EA0512"/>
    <w:rsid w:val="00EA141D"/>
    <w:rsid w:val="00EA21AB"/>
    <w:rsid w:val="00EA293D"/>
    <w:rsid w:val="00EA2C09"/>
    <w:rsid w:val="00EA4B05"/>
    <w:rsid w:val="00EA4BDD"/>
    <w:rsid w:val="00EA4CB5"/>
    <w:rsid w:val="00EA4DD3"/>
    <w:rsid w:val="00EA547A"/>
    <w:rsid w:val="00EA58D0"/>
    <w:rsid w:val="00EA591E"/>
    <w:rsid w:val="00EA5BB7"/>
    <w:rsid w:val="00EA5F29"/>
    <w:rsid w:val="00EA6023"/>
    <w:rsid w:val="00EA6140"/>
    <w:rsid w:val="00EA63F6"/>
    <w:rsid w:val="00EA701F"/>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02E"/>
    <w:rsid w:val="00EB4914"/>
    <w:rsid w:val="00EB5F51"/>
    <w:rsid w:val="00EB65DE"/>
    <w:rsid w:val="00EB66E0"/>
    <w:rsid w:val="00EB684C"/>
    <w:rsid w:val="00EB6B88"/>
    <w:rsid w:val="00EB6EB7"/>
    <w:rsid w:val="00EB6ED4"/>
    <w:rsid w:val="00EC0562"/>
    <w:rsid w:val="00EC064B"/>
    <w:rsid w:val="00EC0E73"/>
    <w:rsid w:val="00EC106D"/>
    <w:rsid w:val="00EC128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7076"/>
    <w:rsid w:val="00EC75EB"/>
    <w:rsid w:val="00EC77E2"/>
    <w:rsid w:val="00ED0138"/>
    <w:rsid w:val="00ED014E"/>
    <w:rsid w:val="00ED0D15"/>
    <w:rsid w:val="00ED1697"/>
    <w:rsid w:val="00ED22D5"/>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3039"/>
    <w:rsid w:val="00EE30EE"/>
    <w:rsid w:val="00EE3847"/>
    <w:rsid w:val="00EE3EDF"/>
    <w:rsid w:val="00EE4A36"/>
    <w:rsid w:val="00EE4FA7"/>
    <w:rsid w:val="00EE51B5"/>
    <w:rsid w:val="00EE528D"/>
    <w:rsid w:val="00EE53CF"/>
    <w:rsid w:val="00EE5FA5"/>
    <w:rsid w:val="00EE6181"/>
    <w:rsid w:val="00EE6719"/>
    <w:rsid w:val="00EE6B10"/>
    <w:rsid w:val="00EE7105"/>
    <w:rsid w:val="00EF0284"/>
    <w:rsid w:val="00EF0313"/>
    <w:rsid w:val="00EF12AE"/>
    <w:rsid w:val="00EF1740"/>
    <w:rsid w:val="00EF1B67"/>
    <w:rsid w:val="00EF1C79"/>
    <w:rsid w:val="00EF2522"/>
    <w:rsid w:val="00EF2C86"/>
    <w:rsid w:val="00EF317E"/>
    <w:rsid w:val="00EF32B0"/>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2E10"/>
    <w:rsid w:val="00F030BE"/>
    <w:rsid w:val="00F033D6"/>
    <w:rsid w:val="00F03962"/>
    <w:rsid w:val="00F03DD3"/>
    <w:rsid w:val="00F040DD"/>
    <w:rsid w:val="00F04324"/>
    <w:rsid w:val="00F04A3E"/>
    <w:rsid w:val="00F04A7B"/>
    <w:rsid w:val="00F052EC"/>
    <w:rsid w:val="00F05845"/>
    <w:rsid w:val="00F06462"/>
    <w:rsid w:val="00F06898"/>
    <w:rsid w:val="00F068B4"/>
    <w:rsid w:val="00F06BD8"/>
    <w:rsid w:val="00F06DD5"/>
    <w:rsid w:val="00F07656"/>
    <w:rsid w:val="00F07A24"/>
    <w:rsid w:val="00F10406"/>
    <w:rsid w:val="00F1042C"/>
    <w:rsid w:val="00F109ED"/>
    <w:rsid w:val="00F118F4"/>
    <w:rsid w:val="00F12113"/>
    <w:rsid w:val="00F1239F"/>
    <w:rsid w:val="00F12AE4"/>
    <w:rsid w:val="00F13258"/>
    <w:rsid w:val="00F1343C"/>
    <w:rsid w:val="00F13950"/>
    <w:rsid w:val="00F13B58"/>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31F"/>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1613"/>
    <w:rsid w:val="00F5224C"/>
    <w:rsid w:val="00F523D0"/>
    <w:rsid w:val="00F5253F"/>
    <w:rsid w:val="00F529FA"/>
    <w:rsid w:val="00F52E65"/>
    <w:rsid w:val="00F53FEF"/>
    <w:rsid w:val="00F54118"/>
    <w:rsid w:val="00F54BC3"/>
    <w:rsid w:val="00F56070"/>
    <w:rsid w:val="00F569AF"/>
    <w:rsid w:val="00F56A2A"/>
    <w:rsid w:val="00F571F9"/>
    <w:rsid w:val="00F57CEC"/>
    <w:rsid w:val="00F57D95"/>
    <w:rsid w:val="00F601B0"/>
    <w:rsid w:val="00F605D7"/>
    <w:rsid w:val="00F60660"/>
    <w:rsid w:val="00F60AB3"/>
    <w:rsid w:val="00F61539"/>
    <w:rsid w:val="00F61741"/>
    <w:rsid w:val="00F619D6"/>
    <w:rsid w:val="00F61BA5"/>
    <w:rsid w:val="00F62D47"/>
    <w:rsid w:val="00F64348"/>
    <w:rsid w:val="00F656A2"/>
    <w:rsid w:val="00F65AEB"/>
    <w:rsid w:val="00F65E7A"/>
    <w:rsid w:val="00F65FEB"/>
    <w:rsid w:val="00F66246"/>
    <w:rsid w:val="00F66BE8"/>
    <w:rsid w:val="00F66FDF"/>
    <w:rsid w:val="00F67190"/>
    <w:rsid w:val="00F67293"/>
    <w:rsid w:val="00F67543"/>
    <w:rsid w:val="00F706B9"/>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8C5"/>
    <w:rsid w:val="00F76BC6"/>
    <w:rsid w:val="00F7736D"/>
    <w:rsid w:val="00F778F9"/>
    <w:rsid w:val="00F80010"/>
    <w:rsid w:val="00F801F6"/>
    <w:rsid w:val="00F801F7"/>
    <w:rsid w:val="00F80855"/>
    <w:rsid w:val="00F80FE1"/>
    <w:rsid w:val="00F81DAF"/>
    <w:rsid w:val="00F82367"/>
    <w:rsid w:val="00F82852"/>
    <w:rsid w:val="00F82C7E"/>
    <w:rsid w:val="00F82F0A"/>
    <w:rsid w:val="00F85432"/>
    <w:rsid w:val="00F85AD9"/>
    <w:rsid w:val="00F8674E"/>
    <w:rsid w:val="00F86B30"/>
    <w:rsid w:val="00F87506"/>
    <w:rsid w:val="00F87680"/>
    <w:rsid w:val="00F8777D"/>
    <w:rsid w:val="00F904D8"/>
    <w:rsid w:val="00F9086E"/>
    <w:rsid w:val="00F914AA"/>
    <w:rsid w:val="00F919CC"/>
    <w:rsid w:val="00F91B5B"/>
    <w:rsid w:val="00F91CCF"/>
    <w:rsid w:val="00F9200B"/>
    <w:rsid w:val="00F9227F"/>
    <w:rsid w:val="00F923C8"/>
    <w:rsid w:val="00F92F6D"/>
    <w:rsid w:val="00F9319B"/>
    <w:rsid w:val="00F936D5"/>
    <w:rsid w:val="00F93734"/>
    <w:rsid w:val="00F9387F"/>
    <w:rsid w:val="00F93E90"/>
    <w:rsid w:val="00F94AF9"/>
    <w:rsid w:val="00F952C5"/>
    <w:rsid w:val="00F964AA"/>
    <w:rsid w:val="00F964CC"/>
    <w:rsid w:val="00F96803"/>
    <w:rsid w:val="00F96CD5"/>
    <w:rsid w:val="00F9734D"/>
    <w:rsid w:val="00F97712"/>
    <w:rsid w:val="00F978BB"/>
    <w:rsid w:val="00F978CB"/>
    <w:rsid w:val="00FA0020"/>
    <w:rsid w:val="00FA00CB"/>
    <w:rsid w:val="00FA0C0A"/>
    <w:rsid w:val="00FA0E42"/>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50E"/>
    <w:rsid w:val="00FB4D30"/>
    <w:rsid w:val="00FB4D64"/>
    <w:rsid w:val="00FB4DA7"/>
    <w:rsid w:val="00FB4F24"/>
    <w:rsid w:val="00FB50D6"/>
    <w:rsid w:val="00FB5C32"/>
    <w:rsid w:val="00FB6120"/>
    <w:rsid w:val="00FB795F"/>
    <w:rsid w:val="00FB7ABE"/>
    <w:rsid w:val="00FB7C5E"/>
    <w:rsid w:val="00FB7DF9"/>
    <w:rsid w:val="00FC01CB"/>
    <w:rsid w:val="00FC08B8"/>
    <w:rsid w:val="00FC14B8"/>
    <w:rsid w:val="00FC1537"/>
    <w:rsid w:val="00FC15DA"/>
    <w:rsid w:val="00FC1916"/>
    <w:rsid w:val="00FC1B85"/>
    <w:rsid w:val="00FC2710"/>
    <w:rsid w:val="00FC31A7"/>
    <w:rsid w:val="00FC321C"/>
    <w:rsid w:val="00FC3BAF"/>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1173"/>
    <w:rsid w:val="00FF1715"/>
    <w:rsid w:val="00FF23B0"/>
    <w:rsid w:val="00FF261E"/>
    <w:rsid w:val="00FF298E"/>
    <w:rsid w:val="00FF3340"/>
    <w:rsid w:val="00FF42DF"/>
    <w:rsid w:val="00FF48C8"/>
    <w:rsid w:val="00FF53C2"/>
    <w:rsid w:val="00FF5454"/>
    <w:rsid w:val="00FF54FE"/>
    <w:rsid w:val="00FF5ECD"/>
    <w:rsid w:val="00FF6076"/>
    <w:rsid w:val="00FF6BA4"/>
    <w:rsid w:val="00FF73D8"/>
    <w:rsid w:val="00FF7AD4"/>
    <w:rsid w:val="00FF7FD1"/>
    <w:rsid w:val="014328F9"/>
    <w:rsid w:val="15254770"/>
    <w:rsid w:val="1803AAD2"/>
    <w:rsid w:val="1B250958"/>
    <w:rsid w:val="20B52577"/>
    <w:rsid w:val="2631A6D9"/>
    <w:rsid w:val="29B53000"/>
    <w:rsid w:val="2B6B10E1"/>
    <w:rsid w:val="2CEAEC56"/>
    <w:rsid w:val="37789FB8"/>
    <w:rsid w:val="426B9463"/>
    <w:rsid w:val="457115F9"/>
    <w:rsid w:val="48D22AC7"/>
    <w:rsid w:val="4DAFB80D"/>
    <w:rsid w:val="50E758CF"/>
    <w:rsid w:val="51F5093B"/>
    <w:rsid w:val="52832930"/>
    <w:rsid w:val="53A3F87F"/>
    <w:rsid w:val="593C6EAD"/>
    <w:rsid w:val="5B945472"/>
    <w:rsid w:val="5DA7EA4F"/>
    <w:rsid w:val="5ED142ED"/>
    <w:rsid w:val="60D980B5"/>
    <w:rsid w:val="631921CA"/>
    <w:rsid w:val="643B6542"/>
    <w:rsid w:val="6C2EF469"/>
    <w:rsid w:val="7250385F"/>
    <w:rsid w:val="766EE38D"/>
    <w:rsid w:val="7A1390CE"/>
    <w:rsid w:val="7E8CA7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C7F1E"/>
  <w15:docId w15:val="{F59A1EB8-C837-4720-BC8E-005DDC84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4A"/>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023D4A"/>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023D4A"/>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023D4A"/>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023D4A"/>
    <w:pPr>
      <w:spacing w:before="240" w:after="240" w:line="240" w:lineRule="auto"/>
      <w:outlineLvl w:val="3"/>
    </w:pPr>
    <w:rPr>
      <w:b/>
    </w:rPr>
  </w:style>
  <w:style w:type="paragraph" w:styleId="Heading6">
    <w:name w:val="heading 6"/>
    <w:basedOn w:val="Heading4"/>
    <w:next w:val="Normal"/>
    <w:link w:val="Heading6Char"/>
    <w:semiHidden/>
    <w:unhideWhenUsed/>
    <w:qFormat/>
    <w:rsid w:val="00023D4A"/>
    <w:pPr>
      <w:outlineLvl w:val="5"/>
    </w:pPr>
    <w:rPr>
      <w:b w:val="0"/>
      <w:bCs/>
      <w:color w:val="43194C" w:themeColor="accent1" w:themeShade="7F"/>
    </w:rPr>
  </w:style>
  <w:style w:type="character" w:default="1" w:styleId="DefaultParagraphFont">
    <w:name w:val="Default Paragraph Font"/>
    <w:uiPriority w:val="1"/>
    <w:semiHidden/>
    <w:unhideWhenUsed/>
    <w:rsid w:val="00023D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D4A"/>
  </w:style>
  <w:style w:type="character" w:customStyle="1" w:styleId="Heading2Char">
    <w:name w:val="Heading 2 Char"/>
    <w:link w:val="Heading2"/>
    <w:uiPriority w:val="99"/>
    <w:rsid w:val="00023D4A"/>
    <w:rPr>
      <w:rFonts w:asciiTheme="minorHAnsi" w:hAnsiTheme="minorHAnsi"/>
      <w:color w:val="873299"/>
      <w:sz w:val="32"/>
    </w:rPr>
  </w:style>
  <w:style w:type="character" w:customStyle="1" w:styleId="Heading4Char">
    <w:name w:val="Heading 4 Char"/>
    <w:basedOn w:val="DefaultParagraphFont"/>
    <w:link w:val="Heading4"/>
    <w:rsid w:val="00023D4A"/>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023D4A"/>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023D4A"/>
    <w:pPr>
      <w:numPr>
        <w:numId w:val="1"/>
      </w:numPr>
      <w:ind w:left="851" w:hanging="284"/>
    </w:pPr>
    <w:rPr>
      <w:szCs w:val="20"/>
    </w:rPr>
  </w:style>
  <w:style w:type="paragraph" w:customStyle="1" w:styleId="CoverInfo">
    <w:name w:val="Cover Info"/>
    <w:basedOn w:val="Normal"/>
    <w:link w:val="CoverInfoChar"/>
    <w:rsid w:val="00023D4A"/>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023D4A"/>
    <w:pPr>
      <w:widowControl w:val="0"/>
      <w:numPr>
        <w:numId w:val="2"/>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023D4A"/>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023D4A"/>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023D4A"/>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023D4A"/>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023D4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023D4A"/>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023D4A"/>
    <w:rPr>
      <w:caps/>
      <w:color w:val="FFFFFF" w:themeColor="background1"/>
      <w:sz w:val="44"/>
      <w:szCs w:val="52"/>
      <w:shd w:val="clear" w:color="auto" w:fill="2F1A45"/>
      <w:lang w:val="en-US"/>
    </w:rPr>
  </w:style>
  <w:style w:type="character" w:styleId="FollowedHyperlink">
    <w:name w:val="FollowedHyperlink"/>
    <w:rsid w:val="00023D4A"/>
    <w:rPr>
      <w:color w:val="800080"/>
      <w:u w:val="single"/>
    </w:rPr>
  </w:style>
  <w:style w:type="paragraph" w:styleId="Footer">
    <w:name w:val="footer"/>
    <w:basedOn w:val="Normal"/>
    <w:link w:val="FooterChar"/>
    <w:unhideWhenUsed/>
    <w:rsid w:val="00023D4A"/>
    <w:pPr>
      <w:tabs>
        <w:tab w:val="center" w:pos="4513"/>
        <w:tab w:val="right" w:pos="9026"/>
      </w:tabs>
      <w:spacing w:before="0" w:after="0" w:line="240" w:lineRule="auto"/>
    </w:pPr>
  </w:style>
  <w:style w:type="character" w:customStyle="1" w:styleId="FooterChar">
    <w:name w:val="Footer Char"/>
    <w:basedOn w:val="DefaultParagraphFont"/>
    <w:link w:val="Footer"/>
    <w:rsid w:val="00023D4A"/>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023D4A"/>
    <w:rPr>
      <w:rFonts w:asciiTheme="minorHAnsi" w:hAnsiTheme="minorHAnsi"/>
      <w:color w:val="007782" w:themeColor="accent2" w:themeShade="BF"/>
      <w:sz w:val="24"/>
      <w:u w:val="single"/>
    </w:rPr>
  </w:style>
  <w:style w:type="paragraph" w:styleId="Revision">
    <w:name w:val="Revision"/>
    <w:hidden/>
    <w:uiPriority w:val="99"/>
    <w:semiHidden/>
    <w:rsid w:val="00023D4A"/>
  </w:style>
  <w:style w:type="table" w:customStyle="1" w:styleId="TableGrid1">
    <w:name w:val="Table Grid1"/>
    <w:basedOn w:val="TableNormal"/>
    <w:next w:val="TableGrid"/>
    <w:rsid w:val="00023D4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2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023D4A"/>
    <w:pPr>
      <w:jc w:val="right"/>
    </w:pPr>
    <w:rPr>
      <w:b/>
      <w:caps/>
      <w:color w:val="FFFFFF" w:themeColor="background1"/>
      <w:lang w:val="en-US"/>
    </w:rPr>
  </w:style>
  <w:style w:type="paragraph" w:styleId="TOC1">
    <w:name w:val="toc 1"/>
    <w:basedOn w:val="Normal"/>
    <w:next w:val="Normal"/>
    <w:link w:val="TOC1Char"/>
    <w:autoRedefine/>
    <w:uiPriority w:val="39"/>
    <w:unhideWhenUsed/>
    <w:rsid w:val="00023D4A"/>
    <w:pPr>
      <w:spacing w:after="100"/>
    </w:pPr>
    <w:rPr>
      <w:b/>
    </w:rPr>
  </w:style>
  <w:style w:type="paragraph" w:styleId="TOC2">
    <w:name w:val="toc 2"/>
    <w:basedOn w:val="Normal"/>
    <w:next w:val="Normal"/>
    <w:autoRedefine/>
    <w:uiPriority w:val="39"/>
    <w:rsid w:val="00023D4A"/>
    <w:pPr>
      <w:spacing w:after="100"/>
      <w:ind w:left="260"/>
    </w:pPr>
  </w:style>
  <w:style w:type="paragraph" w:styleId="TOC3">
    <w:name w:val="toc 3"/>
    <w:basedOn w:val="Normal"/>
    <w:next w:val="Normal"/>
    <w:autoRedefine/>
    <w:uiPriority w:val="39"/>
    <w:rsid w:val="00023D4A"/>
    <w:pPr>
      <w:tabs>
        <w:tab w:val="right" w:leader="dot" w:pos="9016"/>
      </w:tabs>
      <w:spacing w:after="100"/>
      <w:ind w:left="520"/>
    </w:pPr>
    <w:rPr>
      <w:noProof/>
    </w:rPr>
  </w:style>
  <w:style w:type="paragraph" w:styleId="TOCHeading">
    <w:name w:val="TOC Heading"/>
    <w:basedOn w:val="Normal"/>
    <w:next w:val="Normal"/>
    <w:uiPriority w:val="39"/>
    <w:unhideWhenUsed/>
    <w:rsid w:val="00023D4A"/>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023D4A"/>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023D4A"/>
  </w:style>
  <w:style w:type="character" w:customStyle="1" w:styleId="Heading1Char">
    <w:name w:val="Heading 1 Char"/>
    <w:basedOn w:val="DefaultParagraphFont"/>
    <w:link w:val="Heading1"/>
    <w:rsid w:val="00023D4A"/>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023D4A"/>
    <w:rPr>
      <w:color w:val="007782" w:themeColor="accent2" w:themeShade="BF"/>
      <w:sz w:val="28"/>
    </w:rPr>
  </w:style>
  <w:style w:type="paragraph" w:styleId="TOC4">
    <w:name w:val="toc 4"/>
    <w:basedOn w:val="Normal"/>
    <w:next w:val="Normal"/>
    <w:autoRedefine/>
    <w:uiPriority w:val="39"/>
    <w:unhideWhenUsed/>
    <w:rsid w:val="00023D4A"/>
    <w:pPr>
      <w:spacing w:after="100" w:line="276" w:lineRule="auto"/>
      <w:ind w:left="660"/>
    </w:pPr>
    <w:rPr>
      <w:rFonts w:eastAsiaTheme="minorEastAsia"/>
      <w:sz w:val="22"/>
    </w:rPr>
  </w:style>
  <w:style w:type="table" w:customStyle="1" w:styleId="TableGrid3">
    <w:name w:val="Table Grid3"/>
    <w:basedOn w:val="TableNormal"/>
    <w:next w:val="TableGrid"/>
    <w:rsid w:val="0002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3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23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023D4A"/>
    <w:pPr>
      <w:spacing w:before="120"/>
    </w:pPr>
    <w:rPr>
      <w:rFonts w:eastAsiaTheme="majorEastAsia" w:cstheme="majorBidi"/>
      <w:bCs/>
      <w:szCs w:val="24"/>
    </w:rPr>
  </w:style>
  <w:style w:type="character" w:customStyle="1" w:styleId="BulletsChar">
    <w:name w:val="Bullets Char"/>
    <w:link w:val="Bullets"/>
    <w:uiPriority w:val="1"/>
    <w:locked/>
    <w:rsid w:val="00023D4A"/>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023D4A"/>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023D4A"/>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023D4A"/>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023D4A"/>
    <w:rPr>
      <w:color w:val="873299" w:themeColor="accent1"/>
      <w:lang w:val="en-US"/>
    </w:rPr>
  </w:style>
  <w:style w:type="paragraph" w:customStyle="1" w:styleId="FooterDetails">
    <w:name w:val="FooterDetails"/>
    <w:basedOn w:val="Normal"/>
    <w:link w:val="FooterDetailsChar"/>
    <w:rsid w:val="00023D4A"/>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023D4A"/>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023D4A"/>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023D4A"/>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023D4A"/>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023D4A"/>
    <w:tblPr/>
  </w:style>
  <w:style w:type="paragraph" w:customStyle="1" w:styleId="SummaryTitle">
    <w:name w:val="Summary Title"/>
    <w:link w:val="SummaryTitleChar"/>
    <w:qFormat/>
    <w:rsid w:val="00023D4A"/>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023D4A"/>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023D4A"/>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023D4A"/>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023D4A"/>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023D4A"/>
    <w:rPr>
      <w:color w:val="605E5C"/>
      <w:shd w:val="clear" w:color="auto" w:fill="E1DFDD"/>
    </w:rPr>
  </w:style>
  <w:style w:type="character" w:styleId="PlaceholderText">
    <w:name w:val="Placeholder Text"/>
    <w:basedOn w:val="DefaultParagraphFont"/>
    <w:uiPriority w:val="99"/>
    <w:semiHidden/>
    <w:rsid w:val="00023D4A"/>
    <w:rPr>
      <w:color w:val="808080"/>
    </w:rPr>
  </w:style>
  <w:style w:type="paragraph" w:styleId="FootnoteText">
    <w:name w:val="footnote text"/>
    <w:basedOn w:val="Normal"/>
    <w:link w:val="FootnoteTextChar"/>
    <w:semiHidden/>
    <w:unhideWhenUsed/>
    <w:rsid w:val="00023D4A"/>
    <w:pPr>
      <w:spacing w:before="0" w:after="0" w:line="240" w:lineRule="auto"/>
    </w:pPr>
    <w:rPr>
      <w:sz w:val="20"/>
      <w:szCs w:val="20"/>
    </w:rPr>
  </w:style>
  <w:style w:type="character" w:customStyle="1" w:styleId="FootnoteTextChar">
    <w:name w:val="Footnote Text Char"/>
    <w:basedOn w:val="DefaultParagraphFont"/>
    <w:link w:val="FootnoteText"/>
    <w:semiHidden/>
    <w:rsid w:val="00023D4A"/>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023D4A"/>
    <w:rPr>
      <w:vertAlign w:val="superscript"/>
    </w:rPr>
  </w:style>
  <w:style w:type="paragraph" w:styleId="ListParagraph">
    <w:name w:val="List Paragraph"/>
    <w:basedOn w:val="Normal"/>
    <w:uiPriority w:val="34"/>
    <w:rsid w:val="00F768C5"/>
    <w:pPr>
      <w:ind w:left="720"/>
      <w:contextualSpacing/>
    </w:pPr>
  </w:style>
  <w:style w:type="table" w:customStyle="1" w:styleId="TableGrid0">
    <w:name w:val="TableGrid"/>
    <w:rsid w:val="00EA701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PlainTable4">
    <w:name w:val="Plain Table 4"/>
    <w:basedOn w:val="TableNormal"/>
    <w:uiPriority w:val="44"/>
    <w:rsid w:val="0035356E"/>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B50EB"/>
    <w:rPr>
      <w:sz w:val="16"/>
      <w:szCs w:val="16"/>
    </w:rPr>
  </w:style>
  <w:style w:type="paragraph" w:styleId="CommentText">
    <w:name w:val="annotation text"/>
    <w:basedOn w:val="Normal"/>
    <w:link w:val="CommentTextChar"/>
    <w:unhideWhenUsed/>
    <w:rsid w:val="009B50EB"/>
    <w:pPr>
      <w:spacing w:line="240" w:lineRule="auto"/>
    </w:pPr>
    <w:rPr>
      <w:sz w:val="20"/>
      <w:szCs w:val="20"/>
    </w:rPr>
  </w:style>
  <w:style w:type="character" w:customStyle="1" w:styleId="CommentTextChar">
    <w:name w:val="Comment Text Char"/>
    <w:basedOn w:val="DefaultParagraphFont"/>
    <w:link w:val="CommentText"/>
    <w:rsid w:val="009B50EB"/>
    <w:rPr>
      <w:rFonts w:asciiTheme="minorHAnsi" w:eastAsiaTheme="minorHAnsi" w:hAnsiTheme="minorHAnsi" w:cstheme="minorBidi"/>
      <w:color w:val="2F1A45" w:themeColor="text1"/>
      <w:sz w:val="20"/>
      <w:szCs w:val="20"/>
      <w:lang w:eastAsia="en-US"/>
    </w:rPr>
  </w:style>
  <w:style w:type="paragraph" w:styleId="CommentSubject">
    <w:name w:val="annotation subject"/>
    <w:basedOn w:val="CommentText"/>
    <w:next w:val="CommentText"/>
    <w:link w:val="CommentSubjectChar"/>
    <w:semiHidden/>
    <w:unhideWhenUsed/>
    <w:rsid w:val="009B50EB"/>
    <w:rPr>
      <w:b/>
      <w:bCs/>
    </w:rPr>
  </w:style>
  <w:style w:type="character" w:customStyle="1" w:styleId="CommentSubjectChar">
    <w:name w:val="Comment Subject Char"/>
    <w:basedOn w:val="CommentTextChar"/>
    <w:link w:val="CommentSubject"/>
    <w:semiHidden/>
    <w:rsid w:val="009B50EB"/>
    <w:rPr>
      <w:rFonts w:asciiTheme="minorHAnsi" w:eastAsiaTheme="minorHAnsi" w:hAnsiTheme="minorHAnsi" w:cstheme="minorBidi"/>
      <w:b/>
      <w:bCs/>
      <w:color w:val="2F1A45" w:themeColor="text1"/>
      <w:sz w:val="20"/>
      <w:szCs w:val="20"/>
      <w:lang w:eastAsia="en-US"/>
    </w:rPr>
  </w:style>
  <w:style w:type="character" w:customStyle="1" w:styleId="wacimagecontainer">
    <w:name w:val="wacimagecontainer"/>
    <w:basedOn w:val="DefaultParagraphFont"/>
    <w:rsid w:val="002B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legislation.gov.uk/ssi/2022/157/contents/made" TargetMode="External"/><Relationship Id="rId3" Type="http://schemas.openxmlformats.org/officeDocument/2006/relationships/customXml" Target="../customXml/item3.xml"/><Relationship Id="rId21" Type="http://schemas.openxmlformats.org/officeDocument/2006/relationships/hyperlink" Target="https://www.sfc.ac.uk/nmsruntime/saveasdialog.aspx?lID=24422&amp;sID=1551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yperlink" Target="https://www.legislation.gov.uk/ssi/2023/142/ma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fc.ac.uk/publications-statistics/guidance/2022/SFCGD082022.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ssi/2022/157/contents/made"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uk/ssi/2007/156/contents"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www.sfc.ac.uk/publications-statistics/guidance/2023/SFCGD132023.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fc.ac.uk/publications-statistics/guidance/2022/SFCGD082022.aspx" TargetMode="External"/><Relationship Id="rId27" Type="http://schemas.openxmlformats.org/officeDocument/2006/relationships/hyperlink" Target="https://www.legislation.gov.uk/ssi/2023/142/made"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TaxCatchAll xmlns="76699e94-5373-4908-8786-85f2fbc6030f" xsi:nil="true"/>
    <lcf76f155ced4ddcb4097134ff3c332f xmlns="846980c5-3db8-44b0-935b-312affdd1e17">
      <Terms xmlns="http://schemas.microsoft.com/office/infopath/2007/PartnerControls"/>
    </lcf76f155ced4ddcb4097134ff3c332f>
    <_Flow_SignoffStatus xmlns="846980c5-3db8-44b0-935b-312affdd1e17" xsi:nil="true"/>
    <_dlc_DocId xmlns="76699e94-5373-4908-8786-85f2fbc6030f">MYDOC-952800175-26436</_dlc_DocId>
    <_dlc_DocIdUrl xmlns="76699e94-5373-4908-8786-85f2fbc6030f">
      <Url>https://sfcacuk.sharepoint.com/sites/MyDoc/_layouts/15/DocIdRedir.aspx?ID=MYDOC-952800175-26436</Url>
      <Description>MYDOC-952800175-26436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3" ma:contentTypeDescription="Create a new document." ma:contentTypeScope="" ma:versionID="4fdb50857baf3a9e808262e0ebfadab4">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d762f6d9cee88926785bc91901ec1f43"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2.xml><?xml version="1.0" encoding="utf-8"?>
<ds:datastoreItem xmlns:ds="http://schemas.openxmlformats.org/officeDocument/2006/customXml" ds:itemID="{BAFBD9AF-EA0E-4F50-8AA9-77166A099170}">
  <ds:schemaRefs>
    <ds:schemaRef ds:uri="http://schemas.microsoft.com/sharepoint/events"/>
  </ds:schemaRefs>
</ds:datastoreItem>
</file>

<file path=customXml/itemProps3.xml><?xml version="1.0" encoding="utf-8"?>
<ds:datastoreItem xmlns:ds="http://schemas.openxmlformats.org/officeDocument/2006/customXml" ds:itemID="{1F66E8F5-E280-4BEE-A082-012AC6C8AE6F}">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purl.org/dc/terms/"/>
    <ds:schemaRef ds:uri="846980c5-3db8-44b0-935b-312affdd1e17"/>
    <ds:schemaRef ds:uri="http://www.w3.org/XML/1998/namespace"/>
    <ds:schemaRef ds:uri="http://schemas.microsoft.com/office/infopath/2007/PartnerControls"/>
    <ds:schemaRef ds:uri="76699e94-5373-4908-8786-85f2fbc6030f"/>
  </ds:schemaRefs>
</ds:datastoreItem>
</file>

<file path=customXml/itemProps4.xml><?xml version="1.0" encoding="utf-8"?>
<ds:datastoreItem xmlns:ds="http://schemas.openxmlformats.org/officeDocument/2006/customXml" ds:itemID="{569F4B25-DC9A-4955-B0A9-92C2BC5D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SFC%20Publication</Template>
  <TotalTime>1</TotalTime>
  <Pages>16</Pages>
  <Words>3240</Words>
  <Characters>17271</Characters>
  <Application>Microsoft Office Word</Application>
  <DocSecurity>0</DocSecurity>
  <Lines>616</Lines>
  <Paragraphs>353</Paragraphs>
  <ScaleCrop>false</ScaleCrop>
  <HeadingPairs>
    <vt:vector size="2" baseType="variant">
      <vt:variant>
        <vt:lpstr>Title</vt:lpstr>
      </vt:variant>
      <vt:variant>
        <vt:i4>1</vt:i4>
      </vt:variant>
    </vt:vector>
  </HeadingPairs>
  <TitlesOfParts>
    <vt:vector size="1" baseType="lpstr">
      <vt:lpstr>EMA guidance for colleges ay 2023-24</vt:lpstr>
    </vt:vector>
  </TitlesOfParts>
  <Company>SFC</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Maintenance Allowance Guidance for Colleges AY 2023-24</dc:title>
  <dc:subject/>
  <dc:creator>Ken Johnston</dc:creator>
  <cp:keywords/>
  <cp:lastModifiedBy>Giulio Romano</cp:lastModifiedBy>
  <cp:revision>2</cp:revision>
  <cp:lastPrinted>2019-06-25T10:05:00Z</cp:lastPrinted>
  <dcterms:created xsi:type="dcterms:W3CDTF">2023-11-21T10:26:00Z</dcterms:created>
  <dcterms:modified xsi:type="dcterms:W3CDTF">2023-11-21T10:26:00Z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c3ffacca-20eb-4832-804b-68d015ea2160</vt:lpwstr>
  </property>
  <property fmtid="{D5CDD505-2E9C-101B-9397-08002B2CF9AE}" pid="28" name="MediaServiceImageTags">
    <vt:lpwstr/>
  </property>
</Properties>
</file>