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49933080"/>
        <w:docPartObj>
          <w:docPartGallery w:val="Cover Pages"/>
          <w:docPartUnique/>
        </w:docPartObj>
      </w:sdtPr>
      <w:sdtEndPr>
        <w:rPr>
          <w:color w:val="00828E"/>
        </w:rPr>
      </w:sdtEndPr>
      <w:sdtContent>
        <w:p w14:paraId="35BCD253" w14:textId="187F6315" w:rsidR="007376F0" w:rsidRPr="000834B0" w:rsidRDefault="000516E6" w:rsidP="000834B0">
          <w:r w:rsidRPr="00BC5875">
            <w:rPr>
              <w:noProof/>
            </w:rPr>
            <w:drawing>
              <wp:anchor distT="0" distB="0" distL="114300" distR="114300" simplePos="0" relativeHeight="251678720" behindDoc="1" locked="0" layoutInCell="1" allowOverlap="1" wp14:anchorId="014346FD" wp14:editId="6A08CE3B">
                <wp:simplePos x="0" y="0"/>
                <wp:positionH relativeFrom="page">
                  <wp:align>left</wp:align>
                </wp:positionH>
                <wp:positionV relativeFrom="page">
                  <wp:align>top</wp:align>
                </wp:positionV>
                <wp:extent cx="7559998" cy="10685123"/>
                <wp:effectExtent l="0" t="0" r="3175" b="2540"/>
                <wp:wrapNone/>
                <wp:docPr id="21332315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stretch>
                          <a:fillRect/>
                        </a:stretch>
                      </pic:blipFill>
                      <pic:spPr>
                        <a:xfrm>
                          <a:off x="0" y="0"/>
                          <a:ext cx="7559998" cy="10685123"/>
                        </a:xfrm>
                        <a:prstGeom prst="rect">
                          <a:avLst/>
                        </a:prstGeom>
                      </pic:spPr>
                    </pic:pic>
                  </a:graphicData>
                </a:graphic>
                <wp14:sizeRelH relativeFrom="page">
                  <wp14:pctWidth>0</wp14:pctWidth>
                </wp14:sizeRelH>
                <wp14:sizeRelV relativeFrom="page">
                  <wp14:pctHeight>0</wp14:pctHeight>
                </wp14:sizeRelV>
              </wp:anchor>
            </w:drawing>
          </w:r>
          <w:r w:rsidR="007376F0" w:rsidRPr="00BC5875">
            <w:rPr>
              <w:noProof/>
            </w:rPr>
            <mc:AlternateContent>
              <mc:Choice Requires="wps">
                <w:drawing>
                  <wp:anchor distT="0" distB="0" distL="114300" distR="114300" simplePos="0" relativeHeight="251680768" behindDoc="0" locked="0" layoutInCell="1" allowOverlap="1" wp14:anchorId="47A6CBD5" wp14:editId="0CA393BB">
                    <wp:simplePos x="0" y="0"/>
                    <wp:positionH relativeFrom="column">
                      <wp:posOffset>2598340</wp:posOffset>
                    </wp:positionH>
                    <wp:positionV relativeFrom="paragraph">
                      <wp:posOffset>-543182</wp:posOffset>
                    </wp:positionV>
                    <wp:extent cx="3943350" cy="1403985"/>
                    <wp:effectExtent l="0" t="0" r="0" b="0"/>
                    <wp:wrapNone/>
                    <wp:docPr id="106808886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403985"/>
                            </a:xfrm>
                            <a:prstGeom prst="rect">
                              <a:avLst/>
                            </a:prstGeom>
                            <a:noFill/>
                            <a:ln w="9525">
                              <a:noFill/>
                              <a:miter lim="800000"/>
                              <a:headEnd/>
                              <a:tailEnd/>
                            </a:ln>
                          </wps:spPr>
                          <wps:txbx>
                            <w:txbxContent>
                              <w:p w14:paraId="76EB7254" w14:textId="77777777" w:rsidR="007376F0" w:rsidRPr="004A14C4" w:rsidRDefault="007376F0" w:rsidP="00192B7A">
                                <w:pPr>
                                  <w:pStyle w:val="CoverInfo"/>
                                  <w:rPr>
                                    <w:b/>
                                  </w:rPr>
                                </w:pPr>
                                <w:r w:rsidRPr="004A14C4">
                                  <w:rPr>
                                    <w:b/>
                                  </w:rPr>
                                  <w:t xml:space="preserve">SFC </w:t>
                                </w:r>
                                <w:r>
                                  <w:rPr>
                                    <w:b/>
                                  </w:rPr>
                                  <w:t>Guidance</w:t>
                                </w:r>
                              </w:p>
                              <w:p w14:paraId="418DE84B" w14:textId="4228D4DD" w:rsidR="007376F0" w:rsidRPr="004A14C4" w:rsidRDefault="007376F0" w:rsidP="00192B7A">
                                <w:pPr>
                                  <w:pStyle w:val="CoverInfo"/>
                                </w:pPr>
                                <w:r w:rsidRPr="00C32AB0">
                                  <w:rPr>
                                    <w:b/>
                                    <w:bCs/>
                                  </w:rPr>
                                  <w:t>REFERENCE:</w:t>
                                </w:r>
                                <w:r>
                                  <w:t xml:space="preserve"> SFC/GD/0</w:t>
                                </w:r>
                                <w:r w:rsidR="00216C03">
                                  <w:t>2</w:t>
                                </w:r>
                                <w:r>
                                  <w:t>/2024</w:t>
                                </w:r>
                              </w:p>
                              <w:p w14:paraId="7C154EBF" w14:textId="0C73700F" w:rsidR="007376F0" w:rsidRPr="004A14C4" w:rsidRDefault="007376F0" w:rsidP="00192B7A">
                                <w:pPr>
                                  <w:pStyle w:val="CoverInfo"/>
                                </w:pPr>
                                <w:r w:rsidRPr="00C32AB0">
                                  <w:rPr>
                                    <w:b/>
                                    <w:bCs/>
                                  </w:rPr>
                                  <w:t>ISSUE DATE:</w:t>
                                </w:r>
                                <w:r>
                                  <w:t xml:space="preserve"> 12/03/2024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A6CBD5" id="_x0000_t202" coordsize="21600,21600" o:spt="202" path="m,l,21600r21600,l21600,xe">
                    <v:stroke joinstyle="miter"/>
                    <v:path gradientshapeok="t" o:connecttype="rect"/>
                  </v:shapetype>
                  <v:shape id="Text Box 2" o:spid="_x0000_s1026" type="#_x0000_t202" alt="&quot;&quot;" style="position:absolute;margin-left:204.6pt;margin-top:-42.75pt;width:310.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" filled="f" stroked="f">
                    <v:textbox style="mso-fit-shape-to-text:t">
                      <w:txbxContent>
                        <w:p w14:paraId="76EB7254" w14:textId="77777777" w:rsidR="007376F0" w:rsidRPr="004A14C4" w:rsidRDefault="007376F0" w:rsidP="00192B7A">
                          <w:pPr>
                            <w:pStyle w:val="CoverInfo"/>
                            <w:rPr>
                              <w:b/>
                            </w:rPr>
                          </w:pPr>
                          <w:r w:rsidRPr="004A14C4">
                            <w:rPr>
                              <w:b/>
                            </w:rPr>
                            <w:t xml:space="preserve">SFC </w:t>
                          </w:r>
                          <w:r>
                            <w:rPr>
                              <w:b/>
                            </w:rPr>
                            <w:t>Guidance</w:t>
                          </w:r>
                        </w:p>
                        <w:p w14:paraId="418DE84B" w14:textId="4228D4DD" w:rsidR="007376F0" w:rsidRPr="004A14C4" w:rsidRDefault="007376F0" w:rsidP="00192B7A">
                          <w:pPr>
                            <w:pStyle w:val="CoverInfo"/>
                          </w:pPr>
                          <w:r w:rsidRPr="00C32AB0">
                            <w:rPr>
                              <w:b/>
                              <w:bCs/>
                            </w:rPr>
                            <w:t>REFERENCE:</w:t>
                          </w:r>
                          <w:r>
                            <w:t xml:space="preserve"> SFC/GD/0</w:t>
                          </w:r>
                          <w:r w:rsidR="00216C03">
                            <w:t>2</w:t>
                          </w:r>
                          <w:r>
                            <w:t>/2024</w:t>
                          </w:r>
                        </w:p>
                        <w:p w14:paraId="7C154EBF" w14:textId="0C73700F" w:rsidR="007376F0" w:rsidRPr="004A14C4" w:rsidRDefault="007376F0" w:rsidP="00192B7A">
                          <w:pPr>
                            <w:pStyle w:val="CoverInfo"/>
                          </w:pPr>
                          <w:r w:rsidRPr="00C32AB0">
                            <w:rPr>
                              <w:b/>
                              <w:bCs/>
                            </w:rPr>
                            <w:t>ISSUE DATE:</w:t>
                          </w:r>
                          <w:r>
                            <w:t xml:space="preserve"> 12/03/2024</w:t>
                          </w:r>
                        </w:p>
                      </w:txbxContent>
                    </v:textbox>
                  </v:shape>
                </w:pict>
              </mc:Fallback>
            </mc:AlternateContent>
          </w:r>
          <w:ins w:id="0" w:author="Paddy Ribeiro" w:date="2021-07-08T09:55:00Z">
            <w:r w:rsidR="007376F0" w:rsidRPr="00BC5875">
              <w:rPr>
                <w:noProof/>
              </w:rPr>
              <mc:AlternateContent>
                <mc:Choice Requires="wps">
                  <w:drawing>
                    <wp:anchor distT="0" distB="0" distL="114300" distR="114300" simplePos="0" relativeHeight="251679744" behindDoc="0" locked="0" layoutInCell="1" allowOverlap="1" wp14:anchorId="5FD16338" wp14:editId="195E7D93">
                      <wp:simplePos x="0" y="0"/>
                      <wp:positionH relativeFrom="margin">
                        <wp:posOffset>-906145</wp:posOffset>
                      </wp:positionH>
                      <wp:positionV relativeFrom="paragraph">
                        <wp:posOffset>437325</wp:posOffset>
                      </wp:positionV>
                      <wp:extent cx="7543800" cy="1160145"/>
                      <wp:effectExtent l="0" t="0" r="0" b="1905"/>
                      <wp:wrapNone/>
                      <wp:docPr id="25978707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160145"/>
                              </a:xfrm>
                              <a:prstGeom prst="rect">
                                <a:avLst/>
                              </a:prstGeom>
                              <a:noFill/>
                              <a:ln w="9525">
                                <a:noFill/>
                                <a:miter lim="800000"/>
                                <a:headEnd/>
                                <a:tailEnd/>
                              </a:ln>
                            </wps:spPr>
                            <wps:txbx>
                              <w:txbxContent>
                                <w:p w14:paraId="27DD7C04" w14:textId="0F83336D" w:rsidR="007376F0" w:rsidRPr="00F07A24" w:rsidRDefault="000834B0" w:rsidP="00192B7A">
                                  <w:pPr>
                                    <w:pStyle w:val="CoverTitle"/>
                                  </w:pPr>
                                  <w:r w:rsidRPr="000834B0">
                                    <w:rPr>
                                      <w:caps w:val="0"/>
                                    </w:rPr>
                                    <w:t>College Leaver Destinations Guidance 2022-23</w:t>
                                  </w:r>
                                  <w:r w:rsidR="007C3B00">
                                    <w:rPr>
                                      <w:caps w:val="0"/>
                                    </w:rPr>
                                    <w:br/>
                                    <w:t>Annex A: Sample Questionnaire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16338" id="_x0000_s1027" type="#_x0000_t202" alt="&quot;&quot;" style="position:absolute;margin-left:-71.35pt;margin-top:34.45pt;width:594pt;height:91.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" filled="f" stroked="f">
                      <v:textbox>
                        <w:txbxContent>
                          <w:p w14:paraId="27DD7C04" w14:textId="0F83336D" w:rsidR="007376F0" w:rsidRPr="00F07A24" w:rsidRDefault="000834B0" w:rsidP="00192B7A">
                            <w:pPr>
                              <w:pStyle w:val="CoverTitle"/>
                            </w:pPr>
                            <w:r w:rsidRPr="000834B0">
                              <w:rPr>
                                <w:caps w:val="0"/>
                              </w:rPr>
                              <w:t>College Leaver Destinations Guidance 2022-23</w:t>
                            </w:r>
                            <w:r w:rsidR="007C3B00">
                              <w:rPr>
                                <w:caps w:val="0"/>
                              </w:rPr>
                              <w:br/>
                              <w:t>Annex A: Sample Questionnaire</w:t>
                            </w:r>
                          </w:p>
                        </w:txbxContent>
                      </v:textbox>
                      <w10:wrap anchorx="margin"/>
                    </v:shape>
                  </w:pict>
                </mc:Fallback>
              </mc:AlternateContent>
            </w:r>
          </w:ins>
          <w:r w:rsidR="007376F0" w:rsidRPr="00BC5875">
            <w:br w:type="page"/>
          </w:r>
        </w:p>
      </w:sdtContent>
    </w:sdt>
    <w:p w14:paraId="7CA0253C" w14:textId="77777777" w:rsidR="00656594" w:rsidRDefault="00656594" w:rsidP="00656594">
      <w:pPr>
        <w:sectPr w:rsidR="00656594" w:rsidSect="00171DF3">
          <w:headerReference w:type="even" r:id="rId13"/>
          <w:type w:val="continuous"/>
          <w:pgSz w:w="11906" w:h="16838"/>
          <w:pgMar w:top="1440" w:right="1440" w:bottom="1440" w:left="1440" w:header="706" w:footer="706" w:gutter="0"/>
          <w:paperSrc w:first="7" w:other="7"/>
          <w:cols w:space="720"/>
          <w:docGrid w:linePitch="354"/>
        </w:sectPr>
      </w:pPr>
    </w:p>
    <w:p w14:paraId="26C1767E" w14:textId="77777777" w:rsidR="00656594" w:rsidRDefault="00656594" w:rsidP="00656594">
      <w:pPr>
        <w:pStyle w:val="Heading1"/>
        <w:rPr>
          <w:sz w:val="20"/>
          <w:szCs w:val="20"/>
          <w:lang w:eastAsia="en-US"/>
        </w:rPr>
      </w:pPr>
      <w:bookmarkStart w:id="1" w:name="_Toc155685279"/>
      <w:bookmarkStart w:id="2" w:name="_Toc161132447"/>
      <w:r w:rsidRPr="00C23ED7">
        <w:rPr>
          <w:lang w:eastAsia="en-US"/>
        </w:rPr>
        <w:lastRenderedPageBreak/>
        <w:t>A</w:t>
      </w:r>
      <w:r>
        <w:rPr>
          <w:lang w:eastAsia="en-US"/>
        </w:rPr>
        <w:t>nnex A</w:t>
      </w:r>
      <w:r w:rsidRPr="00C23ED7">
        <w:rPr>
          <w:lang w:eastAsia="en-US"/>
        </w:rPr>
        <w:t>: Sample Questionnaire</w:t>
      </w:r>
      <w:bookmarkEnd w:id="1"/>
      <w:bookmarkEnd w:id="2"/>
    </w:p>
    <w:p w14:paraId="66EB97D0" w14:textId="055A3FB3" w:rsidR="00656594" w:rsidRPr="007616B2" w:rsidRDefault="00656594" w:rsidP="00656594">
      <w:pPr>
        <w:pBdr>
          <w:top w:val="single" w:sz="6" w:space="1" w:color="auto"/>
          <w:left w:val="single" w:sz="6" w:space="1" w:color="auto"/>
          <w:bottom w:val="single" w:sz="6" w:space="1" w:color="auto"/>
          <w:right w:val="single" w:sz="6" w:space="1" w:color="auto"/>
        </w:pBdr>
        <w:shd w:val="pct10" w:color="C0C0C0" w:fill="D9D9D9"/>
        <w:overflowPunct w:val="0"/>
        <w:autoSpaceDE w:val="0"/>
        <w:autoSpaceDN w:val="0"/>
        <w:adjustRightInd w:val="0"/>
        <w:jc w:val="center"/>
        <w:textAlignment w:val="baseline"/>
        <w:rPr>
          <w:rFonts w:ascii="Arial" w:hAnsi="Arial" w:cs="Arial"/>
          <w:b/>
          <w:szCs w:val="20"/>
          <w:lang w:val="fr-FR"/>
        </w:rPr>
      </w:pPr>
      <w:r>
        <w:rPr>
          <w:rFonts w:ascii="Arial" w:hAnsi="Arial" w:cs="Arial"/>
          <w:b/>
          <w:szCs w:val="20"/>
          <w:lang w:val="fr-FR"/>
        </w:rPr>
        <w:t>COLLEGE LEAVER</w:t>
      </w:r>
      <w:r w:rsidRPr="007616B2">
        <w:rPr>
          <w:rFonts w:ascii="Arial" w:hAnsi="Arial" w:cs="Arial"/>
          <w:b/>
          <w:szCs w:val="20"/>
          <w:lang w:val="fr-FR"/>
        </w:rPr>
        <w:t xml:space="preserve"> DESTINATION SURVEY</w:t>
      </w:r>
    </w:p>
    <w:p w14:paraId="772BF0CF" w14:textId="77777777" w:rsidR="00656594" w:rsidRPr="007616B2" w:rsidRDefault="00656594" w:rsidP="00656594">
      <w:pPr>
        <w:pBdr>
          <w:top w:val="single" w:sz="6" w:space="1" w:color="auto"/>
          <w:left w:val="single" w:sz="6" w:space="1" w:color="auto"/>
          <w:bottom w:val="single" w:sz="6" w:space="1" w:color="auto"/>
          <w:right w:val="single" w:sz="6" w:space="1" w:color="auto"/>
        </w:pBdr>
        <w:shd w:val="pct10" w:color="C0C0C0" w:fill="D9D9D9"/>
        <w:overflowPunct w:val="0"/>
        <w:autoSpaceDE w:val="0"/>
        <w:autoSpaceDN w:val="0"/>
        <w:adjustRightInd w:val="0"/>
        <w:jc w:val="center"/>
        <w:textAlignment w:val="baseline"/>
        <w:rPr>
          <w:rFonts w:ascii="Arial" w:hAnsi="Arial" w:cs="Arial"/>
          <w:b/>
          <w:szCs w:val="20"/>
        </w:rPr>
      </w:pPr>
      <w:r w:rsidRPr="007616B2">
        <w:rPr>
          <w:rFonts w:ascii="Arial" w:hAnsi="Arial" w:cs="Arial"/>
          <w:b/>
          <w:szCs w:val="20"/>
          <w:lang w:val="fr-FR"/>
        </w:rPr>
        <w:t xml:space="preserve"> </w:t>
      </w:r>
      <w:r w:rsidRPr="007616B2">
        <w:rPr>
          <w:rFonts w:ascii="Arial" w:hAnsi="Arial" w:cs="Arial"/>
          <w:b/>
          <w:szCs w:val="20"/>
        </w:rPr>
        <w:t>SESSION (20</w:t>
      </w:r>
      <w:r>
        <w:rPr>
          <w:rFonts w:ascii="Arial" w:hAnsi="Arial" w:cs="Arial"/>
          <w:b/>
          <w:szCs w:val="20"/>
        </w:rPr>
        <w:t>22/23</w:t>
      </w:r>
      <w:r w:rsidRPr="007616B2">
        <w:rPr>
          <w:rFonts w:ascii="Arial" w:hAnsi="Arial" w:cs="Arial"/>
          <w:b/>
          <w:szCs w:val="20"/>
        </w:rPr>
        <w:t>)</w:t>
      </w:r>
    </w:p>
    <w:p w14:paraId="6BC224C4" w14:textId="77777777" w:rsidR="00656594" w:rsidRPr="0056385C" w:rsidRDefault="00656594" w:rsidP="00656594">
      <w:pPr>
        <w:overflowPunct w:val="0"/>
        <w:autoSpaceDE w:val="0"/>
        <w:autoSpaceDN w:val="0"/>
        <w:adjustRightInd w:val="0"/>
        <w:textAlignment w:val="baseline"/>
        <w:rPr>
          <w:rFonts w:ascii="Times New Roman" w:hAnsi="Times New Roman"/>
          <w:b/>
          <w:szCs w:val="20"/>
        </w:rPr>
      </w:pPr>
      <w:r w:rsidRPr="0056385C">
        <w:rPr>
          <w:rFonts w:ascii="Times New Roman" w:hAnsi="Times New Roman"/>
          <w:b/>
          <w:szCs w:val="20"/>
        </w:rPr>
        <w:tab/>
      </w:r>
    </w:p>
    <w:p w14:paraId="12095EE1" w14:textId="77777777" w:rsidR="00656594" w:rsidRPr="0056385C" w:rsidRDefault="00656594" w:rsidP="00656594">
      <w:pPr>
        <w:pBdr>
          <w:top w:val="single" w:sz="6" w:space="1" w:color="auto"/>
          <w:left w:val="single" w:sz="6" w:space="0" w:color="auto"/>
          <w:bottom w:val="single" w:sz="6" w:space="31" w:color="auto"/>
          <w:right w:val="single" w:sz="6" w:space="15" w:color="auto"/>
        </w:pBdr>
        <w:tabs>
          <w:tab w:val="left" w:pos="6096"/>
        </w:tabs>
        <w:overflowPunct w:val="0"/>
        <w:autoSpaceDE w:val="0"/>
        <w:autoSpaceDN w:val="0"/>
        <w:adjustRightInd w:val="0"/>
        <w:jc w:val="both"/>
        <w:textAlignment w:val="baseline"/>
        <w:rPr>
          <w:rFonts w:ascii="Arial" w:hAnsi="Arial"/>
          <w:i/>
          <w:sz w:val="22"/>
          <w:szCs w:val="20"/>
        </w:rPr>
      </w:pPr>
      <w:r w:rsidRPr="0056385C">
        <w:rPr>
          <w:rFonts w:ascii="Arial" w:hAnsi="Arial"/>
          <w:i/>
          <w:sz w:val="20"/>
          <w:szCs w:val="20"/>
        </w:rPr>
        <w:t>The information recorded on this questionnaire will be used to assess the relevance of our courses and how effective they are in meeting the needs of our students. (Please make sure that each section is completed as fully and accurately as possible). You may rest assured that all your answers will be treated in the strictest confidence.</w:t>
      </w:r>
    </w:p>
    <w:p w14:paraId="0C8991F7"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i/>
          <w:sz w:val="20"/>
          <w:szCs w:val="20"/>
        </w:rPr>
      </w:pPr>
      <w:r>
        <w:rPr>
          <w:rFonts w:ascii="Times New Roman" w:hAnsi="Times New Roman"/>
          <w:noProof/>
          <w:sz w:val="20"/>
          <w:szCs w:val="20"/>
        </w:rPr>
        <mc:AlternateContent>
          <mc:Choice Requires="wps">
            <w:drawing>
              <wp:anchor distT="0" distB="0" distL="114300" distR="114300" simplePos="0" relativeHeight="251662336" behindDoc="0" locked="0" layoutInCell="0" allowOverlap="1" wp14:anchorId="1C21551E" wp14:editId="3CD84FF1">
                <wp:simplePos x="0" y="0"/>
                <wp:positionH relativeFrom="column">
                  <wp:posOffset>-11430</wp:posOffset>
                </wp:positionH>
                <wp:positionV relativeFrom="paragraph">
                  <wp:posOffset>49530</wp:posOffset>
                </wp:positionV>
                <wp:extent cx="6853555" cy="635"/>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355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84DE64" id="Straight Connector 15" o:spid="_x0000_s1026" alt="&quot;&quot;"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9pt" to="538.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" o:allowincell="f" strokeweight="2pt"/>
            </w:pict>
          </mc:Fallback>
        </mc:AlternateContent>
      </w:r>
    </w:p>
    <w:p w14:paraId="14B17B5D"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b/>
          <w:szCs w:val="20"/>
        </w:rPr>
      </w:pPr>
      <w:r w:rsidRPr="0056385C">
        <w:rPr>
          <w:rFonts w:ascii="Arial" w:hAnsi="Arial"/>
          <w:b/>
          <w:szCs w:val="20"/>
        </w:rPr>
        <w:t>Section A. Personal details.</w:t>
      </w:r>
    </w:p>
    <w:p w14:paraId="77D64EF6"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sz w:val="16"/>
          <w:szCs w:val="16"/>
        </w:rPr>
      </w:pPr>
    </w:p>
    <w:p w14:paraId="73A02BB3"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ind w:left="5040" w:hanging="5040"/>
        <w:jc w:val="both"/>
        <w:textAlignment w:val="baseline"/>
        <w:rPr>
          <w:rFonts w:ascii="Arial" w:hAnsi="Arial"/>
          <w:sz w:val="20"/>
          <w:szCs w:val="20"/>
        </w:rPr>
      </w:pPr>
      <w:r w:rsidRPr="0056385C">
        <w:rPr>
          <w:rFonts w:ascii="Arial" w:hAnsi="Arial"/>
          <w:b/>
          <w:sz w:val="20"/>
          <w:szCs w:val="20"/>
        </w:rPr>
        <w:t>1.</w:t>
      </w:r>
      <w:r w:rsidRPr="0056385C">
        <w:rPr>
          <w:rFonts w:ascii="Arial" w:hAnsi="Arial"/>
          <w:sz w:val="20"/>
          <w:szCs w:val="20"/>
        </w:rPr>
        <w:t xml:space="preserve"> </w:t>
      </w:r>
      <w:r w:rsidRPr="0056385C">
        <w:rPr>
          <w:rFonts w:ascii="Arial" w:hAnsi="Arial"/>
          <w:b/>
          <w:sz w:val="20"/>
          <w:szCs w:val="20"/>
        </w:rPr>
        <w:t xml:space="preserve">Name:   </w:t>
      </w:r>
      <w:r w:rsidRPr="0056385C">
        <w:rPr>
          <w:rFonts w:ascii="Arial" w:hAnsi="Arial"/>
          <w:b/>
          <w:sz w:val="20"/>
          <w:szCs w:val="20"/>
        </w:rPr>
        <w:tab/>
        <w:t xml:space="preserve">2. Title of course: </w:t>
      </w:r>
    </w:p>
    <w:p w14:paraId="62B96770"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ind w:left="284" w:hanging="284"/>
        <w:jc w:val="both"/>
        <w:textAlignment w:val="baseline"/>
        <w:rPr>
          <w:rFonts w:ascii="Arial" w:hAnsi="Arial"/>
          <w:sz w:val="20"/>
          <w:szCs w:val="20"/>
        </w:rPr>
      </w:pPr>
      <w:r>
        <w:rPr>
          <w:rFonts w:ascii="Times New Roman" w:hAnsi="Times New Roman"/>
          <w:noProof/>
          <w:sz w:val="20"/>
          <w:szCs w:val="20"/>
        </w:rPr>
        <mc:AlternateContent>
          <mc:Choice Requires="wps">
            <w:drawing>
              <wp:anchor distT="0" distB="0" distL="114300" distR="114300" simplePos="0" relativeHeight="251673600" behindDoc="0" locked="0" layoutInCell="0" allowOverlap="1" wp14:anchorId="1DAFB926" wp14:editId="108E72AA">
                <wp:simplePos x="0" y="0"/>
                <wp:positionH relativeFrom="column">
                  <wp:posOffset>4304995</wp:posOffset>
                </wp:positionH>
                <wp:positionV relativeFrom="paragraph">
                  <wp:posOffset>7544</wp:posOffset>
                </wp:positionV>
                <wp:extent cx="2438400" cy="0"/>
                <wp:effectExtent l="0" t="0" r="1905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260474" id="Straight Connector 4" o:spid="_x0000_s1026" alt="&quot;&quot;"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pt,.6pt" to="53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" o:allowincell="f" strokeweight="1pt"/>
            </w:pict>
          </mc:Fallback>
        </mc:AlternateContent>
      </w:r>
      <w:r>
        <w:rPr>
          <w:rFonts w:ascii="Times New Roman" w:hAnsi="Times New Roman"/>
          <w:noProof/>
          <w:sz w:val="20"/>
          <w:szCs w:val="20"/>
        </w:rPr>
        <mc:AlternateContent>
          <mc:Choice Requires="wps">
            <w:drawing>
              <wp:anchor distT="0" distB="0" distL="114300" distR="114300" simplePos="0" relativeHeight="251668480" behindDoc="0" locked="0" layoutInCell="1" allowOverlap="1" wp14:anchorId="3FB2F269" wp14:editId="43D19E94">
                <wp:simplePos x="0" y="0"/>
                <wp:positionH relativeFrom="column">
                  <wp:posOffset>4304665</wp:posOffset>
                </wp:positionH>
                <wp:positionV relativeFrom="paragraph">
                  <wp:posOffset>8890</wp:posOffset>
                </wp:positionV>
                <wp:extent cx="2438400"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319AB" id="Straight Connector 14" o:spid="_x0000_s1026" alt="&quot;&quot;"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95pt,.7pt" to="530.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"/>
            </w:pict>
          </mc:Fallback>
        </mc:AlternateContent>
      </w:r>
      <w:r>
        <w:rPr>
          <w:rFonts w:ascii="Times New Roman" w:hAnsi="Times New Roman"/>
          <w:noProof/>
          <w:sz w:val="20"/>
          <w:szCs w:val="20"/>
        </w:rPr>
        <mc:AlternateContent>
          <mc:Choice Requires="wps">
            <w:drawing>
              <wp:anchor distT="0" distB="0" distL="114300" distR="114300" simplePos="0" relativeHeight="251661312" behindDoc="0" locked="0" layoutInCell="0" allowOverlap="1" wp14:anchorId="621EA9BC" wp14:editId="5BBD5DCB">
                <wp:simplePos x="0" y="0"/>
                <wp:positionH relativeFrom="column">
                  <wp:posOffset>632460</wp:posOffset>
                </wp:positionH>
                <wp:positionV relativeFrom="paragraph">
                  <wp:posOffset>635</wp:posOffset>
                </wp:positionV>
                <wp:extent cx="2164715" cy="635"/>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208927" id="Straight Connector 1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05pt" to="220.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" o:allowincell="f" strokeweight="1pt"/>
            </w:pict>
          </mc:Fallback>
        </mc:AlternateContent>
      </w:r>
      <w:r w:rsidRPr="0056385C">
        <w:rPr>
          <w:rFonts w:ascii="Arial" w:hAnsi="Arial"/>
          <w:sz w:val="20"/>
          <w:szCs w:val="20"/>
        </w:rPr>
        <w:t xml:space="preserve">    </w:t>
      </w:r>
      <w:r w:rsidRPr="0056385C">
        <w:rPr>
          <w:rFonts w:ascii="Arial" w:hAnsi="Arial"/>
          <w:i/>
          <w:sz w:val="20"/>
          <w:szCs w:val="20"/>
        </w:rPr>
        <w:t>(in full)</w:t>
      </w:r>
      <w:r w:rsidRPr="0056385C">
        <w:rPr>
          <w:rFonts w:ascii="Arial" w:hAnsi="Arial"/>
          <w:sz w:val="20"/>
          <w:szCs w:val="20"/>
        </w:rPr>
        <w:tab/>
      </w:r>
      <w:r w:rsidRPr="0056385C">
        <w:rPr>
          <w:rFonts w:ascii="Arial" w:hAnsi="Arial"/>
          <w:sz w:val="20"/>
          <w:szCs w:val="20"/>
        </w:rPr>
        <w:tab/>
      </w:r>
      <w:r w:rsidRPr="0056385C">
        <w:rPr>
          <w:rFonts w:ascii="Arial" w:hAnsi="Arial"/>
          <w:sz w:val="20"/>
          <w:szCs w:val="20"/>
        </w:rPr>
        <w:tab/>
      </w:r>
      <w:r w:rsidRPr="0056385C">
        <w:rPr>
          <w:rFonts w:ascii="Arial" w:hAnsi="Arial"/>
          <w:sz w:val="20"/>
          <w:szCs w:val="20"/>
        </w:rPr>
        <w:tab/>
      </w:r>
      <w:r w:rsidRPr="0056385C">
        <w:rPr>
          <w:rFonts w:ascii="Arial" w:hAnsi="Arial"/>
          <w:sz w:val="20"/>
          <w:szCs w:val="20"/>
        </w:rPr>
        <w:tab/>
        <w:t xml:space="preserve">   </w:t>
      </w:r>
      <w:r w:rsidRPr="0056385C">
        <w:rPr>
          <w:rFonts w:ascii="Arial" w:hAnsi="Arial"/>
          <w:sz w:val="20"/>
          <w:szCs w:val="20"/>
        </w:rPr>
        <w:tab/>
        <w:t xml:space="preserve">      </w:t>
      </w:r>
      <w:r w:rsidRPr="0056385C">
        <w:rPr>
          <w:rFonts w:ascii="Arial" w:hAnsi="Arial"/>
          <w:i/>
          <w:sz w:val="20"/>
          <w:szCs w:val="20"/>
        </w:rPr>
        <w:t>(in full)</w:t>
      </w:r>
    </w:p>
    <w:p w14:paraId="7DC225CD"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i/>
          <w:sz w:val="20"/>
          <w:szCs w:val="20"/>
        </w:rPr>
      </w:pPr>
      <w:r w:rsidRPr="0056385C">
        <w:rPr>
          <w:rFonts w:ascii="Arial" w:hAnsi="Arial"/>
          <w:sz w:val="20"/>
          <w:szCs w:val="20"/>
        </w:rPr>
        <w:tab/>
        <w:t xml:space="preserve"> </w:t>
      </w:r>
    </w:p>
    <w:p w14:paraId="1C311BD1"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b/>
          <w:i/>
          <w:sz w:val="20"/>
          <w:szCs w:val="20"/>
        </w:rPr>
      </w:pPr>
      <w:r>
        <w:rPr>
          <w:rFonts w:ascii="Arial" w:hAnsi="Arial"/>
          <w:b/>
          <w:i/>
          <w:sz w:val="20"/>
          <w:szCs w:val="20"/>
        </w:rPr>
        <w:t>3</w:t>
      </w:r>
      <w:r w:rsidRPr="0056385C">
        <w:rPr>
          <w:rFonts w:ascii="Arial" w:hAnsi="Arial"/>
          <w:b/>
          <w:i/>
          <w:sz w:val="20"/>
          <w:szCs w:val="20"/>
        </w:rPr>
        <w:t>. Address___________________________________________________________________________________</w:t>
      </w:r>
    </w:p>
    <w:p w14:paraId="2304DB99"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b/>
          <w:i/>
          <w:sz w:val="20"/>
          <w:szCs w:val="20"/>
        </w:rPr>
      </w:pPr>
    </w:p>
    <w:p w14:paraId="0C6938AE"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b/>
          <w:i/>
          <w:sz w:val="20"/>
          <w:szCs w:val="20"/>
        </w:rPr>
      </w:pPr>
      <w:r>
        <w:rPr>
          <w:rFonts w:ascii="Arial" w:hAnsi="Arial"/>
          <w:b/>
          <w:i/>
          <w:sz w:val="20"/>
          <w:szCs w:val="20"/>
        </w:rPr>
        <w:t>4</w:t>
      </w:r>
      <w:r w:rsidRPr="0056385C">
        <w:rPr>
          <w:rFonts w:ascii="Arial" w:hAnsi="Arial"/>
          <w:b/>
          <w:i/>
          <w:sz w:val="20"/>
          <w:szCs w:val="20"/>
        </w:rPr>
        <w:t xml:space="preserve">. Post Code__________________________________ </w:t>
      </w:r>
      <w:r>
        <w:rPr>
          <w:rFonts w:ascii="Arial" w:hAnsi="Arial"/>
          <w:b/>
          <w:i/>
          <w:sz w:val="20"/>
          <w:szCs w:val="20"/>
        </w:rPr>
        <w:t>5</w:t>
      </w:r>
      <w:r w:rsidRPr="0056385C">
        <w:rPr>
          <w:rFonts w:ascii="Arial" w:hAnsi="Arial"/>
          <w:b/>
          <w:i/>
          <w:sz w:val="20"/>
          <w:szCs w:val="20"/>
        </w:rPr>
        <w:t>. Mobile Number________________________________</w:t>
      </w:r>
    </w:p>
    <w:p w14:paraId="3BB01240"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b/>
          <w:i/>
          <w:sz w:val="20"/>
          <w:szCs w:val="20"/>
        </w:rPr>
      </w:pPr>
    </w:p>
    <w:p w14:paraId="6CB8ED13"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i/>
          <w:sz w:val="16"/>
          <w:szCs w:val="16"/>
        </w:rPr>
      </w:pPr>
      <w:r>
        <w:rPr>
          <w:rFonts w:ascii="Times New Roman" w:hAnsi="Times New Roman"/>
          <w:noProof/>
          <w:sz w:val="20"/>
          <w:szCs w:val="20"/>
        </w:rPr>
        <mc:AlternateContent>
          <mc:Choice Requires="wps">
            <w:drawing>
              <wp:anchor distT="0" distB="0" distL="114300" distR="114300" simplePos="0" relativeHeight="251674624" behindDoc="0" locked="0" layoutInCell="0" allowOverlap="1" wp14:anchorId="5375B23B" wp14:editId="0AC42046">
                <wp:simplePos x="0" y="0"/>
                <wp:positionH relativeFrom="column">
                  <wp:posOffset>991210</wp:posOffset>
                </wp:positionH>
                <wp:positionV relativeFrom="paragraph">
                  <wp:posOffset>140741</wp:posOffset>
                </wp:positionV>
                <wp:extent cx="2238451" cy="0"/>
                <wp:effectExtent l="0" t="0" r="952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451"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7D855C" id="Straight Connector 5" o:spid="_x0000_s1026" alt="&quot;&quot;"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5pt,11.1pt" to="254.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" o:allowincell="f" strokeweight="1pt"/>
            </w:pict>
          </mc:Fallback>
        </mc:AlternateContent>
      </w:r>
      <w:r>
        <w:rPr>
          <w:rFonts w:ascii="Arial" w:hAnsi="Arial"/>
          <w:b/>
          <w:i/>
          <w:sz w:val="20"/>
          <w:szCs w:val="20"/>
        </w:rPr>
        <w:t>6</w:t>
      </w:r>
      <w:r w:rsidRPr="0056385C">
        <w:rPr>
          <w:rFonts w:ascii="Arial" w:hAnsi="Arial"/>
          <w:i/>
          <w:sz w:val="20"/>
          <w:szCs w:val="20"/>
        </w:rPr>
        <w:t xml:space="preserve">. </w:t>
      </w:r>
      <w:r w:rsidRPr="0056385C">
        <w:rPr>
          <w:rFonts w:ascii="Arial" w:hAnsi="Arial"/>
          <w:b/>
          <w:i/>
          <w:sz w:val="20"/>
          <w:szCs w:val="20"/>
        </w:rPr>
        <w:t>Email Address</w:t>
      </w:r>
      <w:r w:rsidRPr="0056385C">
        <w:rPr>
          <w:rFonts w:ascii="Arial" w:hAnsi="Arial"/>
          <w:i/>
          <w:sz w:val="20"/>
          <w:szCs w:val="20"/>
        </w:rPr>
        <w:t>_______________________________</w:t>
      </w:r>
    </w:p>
    <w:p w14:paraId="0D6BEB37"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sz w:val="16"/>
          <w:szCs w:val="16"/>
        </w:rPr>
      </w:pPr>
    </w:p>
    <w:p w14:paraId="002B5375"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sz w:val="22"/>
        </w:rPr>
      </w:pPr>
      <w:r w:rsidRPr="0056385C">
        <w:rPr>
          <w:rFonts w:ascii="Arial" w:hAnsi="Arial"/>
          <w:sz w:val="18"/>
          <w:szCs w:val="18"/>
        </w:rPr>
        <w:t>We would like to keep in touch with you as a graduate of the college</w:t>
      </w:r>
      <w:r>
        <w:rPr>
          <w:rFonts w:ascii="Arial" w:hAnsi="Arial"/>
          <w:sz w:val="18"/>
          <w:szCs w:val="18"/>
        </w:rPr>
        <w:t xml:space="preserve">. </w:t>
      </w:r>
      <w:r w:rsidRPr="0056385C">
        <w:rPr>
          <w:rFonts w:ascii="Arial" w:hAnsi="Arial"/>
          <w:sz w:val="18"/>
          <w:szCs w:val="18"/>
        </w:rPr>
        <w:t xml:space="preserve">If you would NOT like us to do so, please tick this box  </w:t>
      </w:r>
      <w:r w:rsidRPr="0056385C">
        <w:rPr>
          <w:rFonts w:ascii="Arial" w:hAnsi="Arial"/>
          <w:sz w:val="22"/>
        </w:rPr>
        <w:fldChar w:fldCharType="begin">
          <w:ffData>
            <w:name w:val="Check35"/>
            <w:enabled/>
            <w:calcOnExit w:val="0"/>
            <w:checkBox>
              <w:sizeAuto/>
              <w:default w:val="0"/>
            </w:checkBox>
          </w:ffData>
        </w:fldChar>
      </w:r>
      <w:r w:rsidRPr="0056385C">
        <w:rPr>
          <w:rFonts w:ascii="Arial" w:hAnsi="Arial"/>
          <w:sz w:val="22"/>
        </w:rPr>
        <w:instrText xml:space="preserve"> FORMCHECKBOX </w:instrText>
      </w:r>
      <w:r w:rsidR="000516E6">
        <w:rPr>
          <w:rFonts w:ascii="Arial" w:hAnsi="Arial"/>
          <w:sz w:val="22"/>
        </w:rPr>
      </w:r>
      <w:r w:rsidR="000516E6">
        <w:rPr>
          <w:rFonts w:ascii="Arial" w:hAnsi="Arial"/>
          <w:sz w:val="22"/>
        </w:rPr>
        <w:fldChar w:fldCharType="separate"/>
      </w:r>
      <w:r w:rsidRPr="0056385C">
        <w:rPr>
          <w:rFonts w:ascii="Arial" w:hAnsi="Arial"/>
          <w:sz w:val="22"/>
        </w:rPr>
        <w:fldChar w:fldCharType="end"/>
      </w:r>
    </w:p>
    <w:p w14:paraId="192D6501"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sz w:val="16"/>
          <w:szCs w:val="16"/>
        </w:rPr>
      </w:pPr>
      <w:r>
        <w:rPr>
          <w:rFonts w:ascii="Times New Roman" w:hAnsi="Times New Roman"/>
          <w:noProof/>
          <w:sz w:val="20"/>
          <w:szCs w:val="20"/>
        </w:rPr>
        <mc:AlternateContent>
          <mc:Choice Requires="wps">
            <w:drawing>
              <wp:anchor distT="0" distB="0" distL="114300" distR="114300" simplePos="0" relativeHeight="251663360" behindDoc="0" locked="0" layoutInCell="1" allowOverlap="1" wp14:anchorId="6616C6D2" wp14:editId="2116C3A5">
                <wp:simplePos x="0" y="0"/>
                <wp:positionH relativeFrom="column">
                  <wp:posOffset>-38735</wp:posOffset>
                </wp:positionH>
                <wp:positionV relativeFrom="paragraph">
                  <wp:posOffset>83185</wp:posOffset>
                </wp:positionV>
                <wp:extent cx="6853555" cy="635"/>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355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AE2550" id="Straight Connector 12"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6.55pt" to="536.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" strokeweight="2pt"/>
            </w:pict>
          </mc:Fallback>
        </mc:AlternateContent>
      </w:r>
    </w:p>
    <w:p w14:paraId="7D88A55D"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Times New Roman" w:hAnsi="Times New Roman"/>
          <w:sz w:val="20"/>
          <w:szCs w:val="20"/>
        </w:rPr>
      </w:pPr>
      <w:r w:rsidRPr="0056385C">
        <w:rPr>
          <w:rFonts w:ascii="Arial" w:hAnsi="Arial"/>
          <w:b/>
          <w:szCs w:val="20"/>
        </w:rPr>
        <w:t>Section B. Course / Destination details.</w:t>
      </w:r>
    </w:p>
    <w:p w14:paraId="7E3CCC5C"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Times New Roman" w:hAnsi="Times New Roman"/>
          <w:sz w:val="16"/>
          <w:szCs w:val="16"/>
        </w:rPr>
      </w:pPr>
    </w:p>
    <w:p w14:paraId="7D78E745"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i/>
          <w:sz w:val="20"/>
          <w:szCs w:val="20"/>
        </w:rPr>
      </w:pPr>
      <w:r w:rsidRPr="0056385C">
        <w:rPr>
          <w:rFonts w:ascii="Arial" w:hAnsi="Arial"/>
          <w:b/>
          <w:sz w:val="20"/>
          <w:szCs w:val="20"/>
        </w:rPr>
        <w:t>1. What are you doing now?</w:t>
      </w:r>
      <w:r w:rsidRPr="0056385C">
        <w:rPr>
          <w:rFonts w:ascii="Arial" w:hAnsi="Arial"/>
          <w:sz w:val="20"/>
          <w:szCs w:val="20"/>
        </w:rPr>
        <w:t xml:space="preserve"> </w:t>
      </w:r>
      <w:r w:rsidRPr="0056385C">
        <w:rPr>
          <w:rFonts w:ascii="Arial" w:hAnsi="Arial"/>
          <w:i/>
          <w:sz w:val="20"/>
          <w:szCs w:val="20"/>
        </w:rPr>
        <w:t>(please tick)</w:t>
      </w:r>
    </w:p>
    <w:p w14:paraId="224D3A07"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sz w:val="20"/>
          <w:szCs w:val="20"/>
        </w:rPr>
      </w:pPr>
      <w:r>
        <w:rPr>
          <w:rFonts w:ascii="Arial" w:hAnsi="Arial"/>
          <w:noProof/>
          <w:sz w:val="20"/>
          <w:szCs w:val="20"/>
        </w:rPr>
        <mc:AlternateContent>
          <mc:Choice Requires="wps">
            <w:drawing>
              <wp:anchor distT="0" distB="0" distL="114300" distR="114300" simplePos="0" relativeHeight="251676672" behindDoc="0" locked="0" layoutInCell="1" allowOverlap="1" wp14:anchorId="44271877" wp14:editId="015C5CD9">
                <wp:simplePos x="0" y="0"/>
                <wp:positionH relativeFrom="column">
                  <wp:posOffset>5495026</wp:posOffset>
                </wp:positionH>
                <wp:positionV relativeFrom="paragraph">
                  <wp:posOffset>115115</wp:posOffset>
                </wp:positionV>
                <wp:extent cx="69012" cy="396815"/>
                <wp:effectExtent l="0" t="0" r="26670" b="22860"/>
                <wp:wrapNone/>
                <wp:docPr id="16" name="Right Brac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012" cy="396815"/>
                        </a:xfrm>
                        <a:prstGeom prst="rightBrac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BEE5A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6" o:spid="_x0000_s1026" type="#_x0000_t88" alt="&quot;&quot;" style="position:absolute;margin-left:432.7pt;margin-top:9.05pt;width:5.45pt;height:31.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" adj="313" strokecolor="#2f1a45 [3213]" strokeweight=".25pt"/>
            </w:pict>
          </mc:Fallback>
        </mc:AlternateContent>
      </w:r>
      <w:r w:rsidRPr="0056385C">
        <w:rPr>
          <w:rFonts w:ascii="Arial" w:hAnsi="Arial"/>
          <w:sz w:val="20"/>
          <w:szCs w:val="20"/>
        </w:rPr>
        <w:tab/>
      </w:r>
      <w:r w:rsidRPr="0056385C">
        <w:rPr>
          <w:rFonts w:ascii="Arial" w:hAnsi="Arial"/>
          <w:sz w:val="20"/>
          <w:szCs w:val="20"/>
        </w:rPr>
        <w:tab/>
      </w:r>
    </w:p>
    <w:p w14:paraId="07B7F10B" w14:textId="77777777" w:rsidR="00656594" w:rsidRPr="000169A3"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sz w:val="2"/>
          <w:szCs w:val="2"/>
        </w:rPr>
      </w:pPr>
      <w:r w:rsidRPr="00AA26AC">
        <w:rPr>
          <w:rFonts w:ascii="Arial" w:hAnsi="Arial"/>
          <w:noProof/>
          <w:sz w:val="20"/>
          <w:szCs w:val="20"/>
        </w:rPr>
        <mc:AlternateContent>
          <mc:Choice Requires="wps">
            <w:drawing>
              <wp:anchor distT="0" distB="0" distL="114300" distR="114300" simplePos="0" relativeHeight="251675648" behindDoc="0" locked="0" layoutInCell="1" allowOverlap="1" wp14:anchorId="4B39E7F8" wp14:editId="2CFF30A3">
                <wp:simplePos x="0" y="0"/>
                <wp:positionH relativeFrom="column">
                  <wp:posOffset>5563618</wp:posOffset>
                </wp:positionH>
                <wp:positionV relativeFrom="paragraph">
                  <wp:posOffset>63500</wp:posOffset>
                </wp:positionV>
                <wp:extent cx="921924" cy="1403985"/>
                <wp:effectExtent l="0" t="0" r="0" b="127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924" cy="1403985"/>
                        </a:xfrm>
                        <a:prstGeom prst="rect">
                          <a:avLst/>
                        </a:prstGeom>
                        <a:solidFill>
                          <a:srgbClr val="FFFFFF"/>
                        </a:solidFill>
                        <a:ln w="9525">
                          <a:noFill/>
                          <a:miter lim="800000"/>
                          <a:headEnd/>
                          <a:tailEnd/>
                        </a:ln>
                      </wps:spPr>
                      <wps:txbx>
                        <w:txbxContent>
                          <w:p w14:paraId="0B34D834" w14:textId="77777777" w:rsidR="00656594" w:rsidRDefault="00656594" w:rsidP="00656594">
                            <w:r w:rsidRPr="000169A3">
                              <w:rPr>
                                <w:rFonts w:ascii="Arial" w:hAnsi="Arial"/>
                                <w:b/>
                                <w:sz w:val="20"/>
                                <w:szCs w:val="20"/>
                              </w:rPr>
                              <w:t>(Go to Q.6)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39E7F8" id="_x0000_s1028" type="#_x0000_t202" alt="&quot;&quot;" style="position:absolute;left:0;text-align:left;margin-left:438.1pt;margin-top:5pt;width:72.6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" stroked="f">
                <v:textbox style="mso-fit-shape-to-text:t">
                  <w:txbxContent>
                    <w:p w14:paraId="0B34D834" w14:textId="77777777" w:rsidR="00656594" w:rsidRDefault="00656594" w:rsidP="00656594">
                      <w:r w:rsidRPr="000169A3">
                        <w:rPr>
                          <w:rFonts w:ascii="Arial" w:hAnsi="Arial"/>
                          <w:b/>
                          <w:sz w:val="20"/>
                          <w:szCs w:val="20"/>
                        </w:rPr>
                        <w:t>(Go to Q.6)</w:t>
                      </w:r>
                    </w:p>
                  </w:txbxContent>
                </v:textbox>
              </v:shape>
            </w:pict>
          </mc:Fallback>
        </mc:AlternateContent>
      </w:r>
      <w:r w:rsidRPr="0056385C">
        <w:rPr>
          <w:rFonts w:ascii="Arial" w:hAnsi="Arial"/>
          <w:sz w:val="20"/>
          <w:szCs w:val="20"/>
        </w:rPr>
        <w:tab/>
      </w:r>
      <w:r w:rsidRPr="000169A3">
        <w:rPr>
          <w:rFonts w:ascii="Arial" w:hAnsi="Arial"/>
          <w:sz w:val="20"/>
          <w:szCs w:val="20"/>
        </w:rPr>
        <w:t>Employed</w:t>
      </w:r>
      <w:r w:rsidRPr="000169A3">
        <w:rPr>
          <w:rFonts w:ascii="Arial" w:hAnsi="Arial"/>
          <w:b/>
          <w:i/>
          <w:sz w:val="20"/>
          <w:szCs w:val="20"/>
        </w:rPr>
        <w:t xml:space="preserve"> </w:t>
      </w:r>
      <w:r w:rsidRPr="000169A3">
        <w:rPr>
          <w:rFonts w:ascii="Arial" w:hAnsi="Arial"/>
          <w:sz w:val="20"/>
          <w:szCs w:val="20"/>
        </w:rPr>
        <w:fldChar w:fldCharType="begin">
          <w:ffData>
            <w:name w:val="Check35"/>
            <w:enabled/>
            <w:calcOnExit w:val="0"/>
            <w:checkBox>
              <w:sizeAuto/>
              <w:default w:val="0"/>
            </w:checkBox>
          </w:ffData>
        </w:fldChar>
      </w:r>
      <w:bookmarkStart w:id="3" w:name="Check35"/>
      <w:r w:rsidRPr="000169A3">
        <w:rPr>
          <w:rFonts w:ascii="Arial" w:hAnsi="Arial"/>
          <w:sz w:val="20"/>
          <w:szCs w:val="20"/>
        </w:rPr>
        <w:instrText xml:space="preserve"> FORMCHECKBOX </w:instrText>
      </w:r>
      <w:r w:rsidR="000516E6">
        <w:rPr>
          <w:rFonts w:ascii="Arial" w:hAnsi="Arial"/>
          <w:sz w:val="20"/>
          <w:szCs w:val="20"/>
        </w:rPr>
      </w:r>
      <w:r w:rsidR="000516E6">
        <w:rPr>
          <w:rFonts w:ascii="Arial" w:hAnsi="Arial"/>
          <w:sz w:val="20"/>
          <w:szCs w:val="20"/>
        </w:rPr>
        <w:fldChar w:fldCharType="separate"/>
      </w:r>
      <w:r w:rsidRPr="000169A3">
        <w:rPr>
          <w:rFonts w:ascii="Arial" w:hAnsi="Arial"/>
          <w:sz w:val="20"/>
          <w:szCs w:val="20"/>
        </w:rPr>
        <w:fldChar w:fldCharType="end"/>
      </w:r>
      <w:bookmarkEnd w:id="3"/>
      <w:r w:rsidRPr="000169A3">
        <w:rPr>
          <w:rFonts w:ascii="Arial" w:hAnsi="Arial"/>
          <w:sz w:val="20"/>
          <w:szCs w:val="20"/>
        </w:rPr>
        <w:t xml:space="preserve">  Modern Apprenticeship</w:t>
      </w:r>
      <w:r w:rsidRPr="000169A3">
        <w:rPr>
          <w:rFonts w:ascii="Arial" w:hAnsi="Arial"/>
          <w:b/>
          <w:i/>
          <w:sz w:val="20"/>
          <w:szCs w:val="20"/>
        </w:rPr>
        <w:t xml:space="preserve"> </w:t>
      </w:r>
      <w:r w:rsidRPr="000169A3">
        <w:rPr>
          <w:rFonts w:ascii="Arial" w:hAnsi="Arial"/>
          <w:sz w:val="20"/>
          <w:szCs w:val="20"/>
        </w:rPr>
        <w:fldChar w:fldCharType="begin">
          <w:ffData>
            <w:name w:val="Check35"/>
            <w:enabled/>
            <w:calcOnExit w:val="0"/>
            <w:checkBox>
              <w:sizeAuto/>
              <w:default w:val="0"/>
            </w:checkBox>
          </w:ffData>
        </w:fldChar>
      </w:r>
      <w:r w:rsidRPr="000169A3">
        <w:rPr>
          <w:rFonts w:ascii="Arial" w:hAnsi="Arial"/>
          <w:sz w:val="20"/>
          <w:szCs w:val="20"/>
        </w:rPr>
        <w:instrText xml:space="preserve"> FORMCHECKBOX </w:instrText>
      </w:r>
      <w:r w:rsidR="000516E6">
        <w:rPr>
          <w:rFonts w:ascii="Arial" w:hAnsi="Arial"/>
          <w:sz w:val="20"/>
          <w:szCs w:val="20"/>
        </w:rPr>
      </w:r>
      <w:r w:rsidR="000516E6">
        <w:rPr>
          <w:rFonts w:ascii="Arial" w:hAnsi="Arial"/>
          <w:sz w:val="20"/>
          <w:szCs w:val="20"/>
        </w:rPr>
        <w:fldChar w:fldCharType="separate"/>
      </w:r>
      <w:r w:rsidRPr="000169A3">
        <w:rPr>
          <w:rFonts w:ascii="Arial" w:hAnsi="Arial"/>
          <w:sz w:val="20"/>
          <w:szCs w:val="20"/>
        </w:rPr>
        <w:fldChar w:fldCharType="end"/>
      </w:r>
      <w:r w:rsidRPr="000169A3">
        <w:rPr>
          <w:rFonts w:ascii="Arial" w:hAnsi="Arial"/>
          <w:sz w:val="20"/>
          <w:szCs w:val="20"/>
        </w:rPr>
        <w:t xml:space="preserve">  Self-Employed/</w:t>
      </w:r>
      <w:r>
        <w:rPr>
          <w:rFonts w:ascii="Arial" w:hAnsi="Arial"/>
          <w:sz w:val="20"/>
          <w:szCs w:val="20"/>
        </w:rPr>
        <w:t>f</w:t>
      </w:r>
      <w:r w:rsidRPr="000169A3">
        <w:rPr>
          <w:rFonts w:ascii="Arial" w:hAnsi="Arial"/>
          <w:sz w:val="20"/>
          <w:szCs w:val="20"/>
        </w:rPr>
        <w:t>reelance</w:t>
      </w:r>
      <w:r w:rsidRPr="000169A3">
        <w:rPr>
          <w:rFonts w:ascii="Arial" w:hAnsi="Arial"/>
          <w:b/>
          <w:i/>
          <w:sz w:val="20"/>
          <w:szCs w:val="20"/>
        </w:rPr>
        <w:t xml:space="preserve"> </w:t>
      </w:r>
      <w:r w:rsidRPr="000169A3">
        <w:rPr>
          <w:rFonts w:ascii="Arial" w:hAnsi="Arial"/>
          <w:sz w:val="20"/>
          <w:szCs w:val="20"/>
        </w:rPr>
        <w:fldChar w:fldCharType="begin">
          <w:ffData>
            <w:name w:val="Check35"/>
            <w:enabled/>
            <w:calcOnExit w:val="0"/>
            <w:checkBox>
              <w:sizeAuto/>
              <w:default w:val="0"/>
            </w:checkBox>
          </w:ffData>
        </w:fldChar>
      </w:r>
      <w:r w:rsidRPr="000169A3">
        <w:rPr>
          <w:rFonts w:ascii="Arial" w:hAnsi="Arial"/>
          <w:sz w:val="20"/>
          <w:szCs w:val="20"/>
        </w:rPr>
        <w:instrText xml:space="preserve"> FORMCHECKBOX </w:instrText>
      </w:r>
      <w:r w:rsidR="000516E6">
        <w:rPr>
          <w:rFonts w:ascii="Arial" w:hAnsi="Arial"/>
          <w:sz w:val="20"/>
          <w:szCs w:val="20"/>
        </w:rPr>
      </w:r>
      <w:r w:rsidR="000516E6">
        <w:rPr>
          <w:rFonts w:ascii="Arial" w:hAnsi="Arial"/>
          <w:sz w:val="20"/>
          <w:szCs w:val="20"/>
        </w:rPr>
        <w:fldChar w:fldCharType="separate"/>
      </w:r>
      <w:r w:rsidRPr="000169A3">
        <w:rPr>
          <w:rFonts w:ascii="Arial" w:hAnsi="Arial"/>
          <w:sz w:val="20"/>
          <w:szCs w:val="20"/>
        </w:rPr>
        <w:fldChar w:fldCharType="end"/>
      </w:r>
      <w:r w:rsidRPr="000169A3">
        <w:rPr>
          <w:rFonts w:ascii="Arial" w:hAnsi="Arial"/>
          <w:sz w:val="20"/>
          <w:szCs w:val="20"/>
        </w:rPr>
        <w:t xml:space="preserve">  Volunteering</w:t>
      </w:r>
      <w:r w:rsidRPr="000169A3">
        <w:rPr>
          <w:rFonts w:ascii="Arial" w:hAnsi="Arial"/>
          <w:b/>
          <w:i/>
          <w:sz w:val="20"/>
          <w:szCs w:val="20"/>
        </w:rPr>
        <w:t xml:space="preserve"> </w:t>
      </w:r>
      <w:r w:rsidRPr="000169A3">
        <w:rPr>
          <w:rFonts w:ascii="Arial" w:hAnsi="Arial"/>
          <w:sz w:val="20"/>
          <w:szCs w:val="20"/>
        </w:rPr>
        <w:fldChar w:fldCharType="begin">
          <w:ffData>
            <w:name w:val="Check35"/>
            <w:enabled/>
            <w:calcOnExit w:val="0"/>
            <w:checkBox>
              <w:sizeAuto/>
              <w:default w:val="0"/>
            </w:checkBox>
          </w:ffData>
        </w:fldChar>
      </w:r>
      <w:r w:rsidRPr="000169A3">
        <w:rPr>
          <w:rFonts w:ascii="Arial" w:hAnsi="Arial"/>
          <w:sz w:val="20"/>
          <w:szCs w:val="20"/>
        </w:rPr>
        <w:instrText xml:space="preserve"> FORMCHECKBOX </w:instrText>
      </w:r>
      <w:r w:rsidR="000516E6">
        <w:rPr>
          <w:rFonts w:ascii="Arial" w:hAnsi="Arial"/>
          <w:sz w:val="20"/>
          <w:szCs w:val="20"/>
        </w:rPr>
      </w:r>
      <w:r w:rsidR="000516E6">
        <w:rPr>
          <w:rFonts w:ascii="Arial" w:hAnsi="Arial"/>
          <w:sz w:val="20"/>
          <w:szCs w:val="20"/>
        </w:rPr>
        <w:fldChar w:fldCharType="separate"/>
      </w:r>
      <w:r w:rsidRPr="000169A3">
        <w:rPr>
          <w:rFonts w:ascii="Arial" w:hAnsi="Arial"/>
          <w:sz w:val="20"/>
          <w:szCs w:val="20"/>
        </w:rPr>
        <w:fldChar w:fldCharType="end"/>
      </w:r>
      <w:r w:rsidRPr="000169A3">
        <w:rPr>
          <w:rFonts w:ascii="Arial" w:hAnsi="Arial"/>
          <w:sz w:val="20"/>
          <w:szCs w:val="20"/>
        </w:rPr>
        <w:tab/>
      </w:r>
      <w:r w:rsidRPr="000169A3">
        <w:rPr>
          <w:rFonts w:ascii="Arial" w:hAnsi="Arial"/>
          <w:sz w:val="20"/>
          <w:szCs w:val="20"/>
        </w:rPr>
        <w:tab/>
      </w:r>
      <w:r w:rsidRPr="000169A3">
        <w:rPr>
          <w:rFonts w:ascii="Arial" w:hAnsi="Arial"/>
          <w:sz w:val="20"/>
          <w:szCs w:val="20"/>
        </w:rPr>
        <w:tab/>
      </w:r>
    </w:p>
    <w:p w14:paraId="36A6E5F3" w14:textId="77777777" w:rsidR="00656594"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sz w:val="2"/>
          <w:szCs w:val="2"/>
        </w:rPr>
      </w:pPr>
    </w:p>
    <w:p w14:paraId="3BD06289" w14:textId="77777777" w:rsidR="00656594"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sz w:val="2"/>
          <w:szCs w:val="2"/>
        </w:rPr>
      </w:pPr>
    </w:p>
    <w:p w14:paraId="4460F1A5" w14:textId="77777777" w:rsidR="00656594"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sz w:val="2"/>
          <w:szCs w:val="2"/>
        </w:rPr>
      </w:pPr>
    </w:p>
    <w:p w14:paraId="5623128B" w14:textId="77777777" w:rsidR="00656594"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sz w:val="2"/>
          <w:szCs w:val="2"/>
        </w:rPr>
      </w:pPr>
    </w:p>
    <w:p w14:paraId="1A8B42E7" w14:textId="77777777" w:rsidR="00656594"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sz w:val="2"/>
          <w:szCs w:val="2"/>
        </w:rPr>
      </w:pPr>
    </w:p>
    <w:p w14:paraId="6B925AAD" w14:textId="77777777" w:rsidR="00656594" w:rsidRPr="000169A3"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ind w:firstLine="720"/>
        <w:jc w:val="both"/>
        <w:textAlignment w:val="baseline"/>
        <w:rPr>
          <w:rFonts w:ascii="Arial" w:hAnsi="Arial"/>
          <w:sz w:val="20"/>
          <w:szCs w:val="20"/>
        </w:rPr>
      </w:pPr>
      <w:r w:rsidRPr="000169A3">
        <w:rPr>
          <w:rFonts w:ascii="Arial" w:hAnsi="Arial"/>
          <w:sz w:val="20"/>
          <w:szCs w:val="20"/>
        </w:rPr>
        <w:t>Internship</w:t>
      </w:r>
      <w:r w:rsidRPr="000169A3">
        <w:rPr>
          <w:rFonts w:ascii="Arial" w:hAnsi="Arial"/>
          <w:b/>
          <w:i/>
          <w:sz w:val="20"/>
          <w:szCs w:val="20"/>
        </w:rPr>
        <w:t xml:space="preserve"> </w:t>
      </w:r>
      <w:r w:rsidRPr="000169A3">
        <w:rPr>
          <w:rFonts w:ascii="Arial" w:hAnsi="Arial"/>
          <w:sz w:val="20"/>
          <w:szCs w:val="20"/>
        </w:rPr>
        <w:fldChar w:fldCharType="begin">
          <w:ffData>
            <w:name w:val="Check35"/>
            <w:enabled/>
            <w:calcOnExit w:val="0"/>
            <w:checkBox>
              <w:sizeAuto/>
              <w:default w:val="0"/>
            </w:checkBox>
          </w:ffData>
        </w:fldChar>
      </w:r>
      <w:r w:rsidRPr="000169A3">
        <w:rPr>
          <w:rFonts w:ascii="Arial" w:hAnsi="Arial"/>
          <w:sz w:val="20"/>
          <w:szCs w:val="20"/>
        </w:rPr>
        <w:instrText xml:space="preserve"> FORMCHECKBOX </w:instrText>
      </w:r>
      <w:r w:rsidR="000516E6">
        <w:rPr>
          <w:rFonts w:ascii="Arial" w:hAnsi="Arial"/>
          <w:sz w:val="20"/>
          <w:szCs w:val="20"/>
        </w:rPr>
      </w:r>
      <w:r w:rsidR="000516E6">
        <w:rPr>
          <w:rFonts w:ascii="Arial" w:hAnsi="Arial"/>
          <w:sz w:val="20"/>
          <w:szCs w:val="20"/>
        </w:rPr>
        <w:fldChar w:fldCharType="separate"/>
      </w:r>
      <w:r w:rsidRPr="000169A3">
        <w:rPr>
          <w:rFonts w:ascii="Arial" w:hAnsi="Arial"/>
          <w:sz w:val="20"/>
          <w:szCs w:val="20"/>
        </w:rPr>
        <w:fldChar w:fldCharType="end"/>
      </w:r>
      <w:r>
        <w:rPr>
          <w:rFonts w:ascii="Arial" w:hAnsi="Arial"/>
          <w:sz w:val="20"/>
          <w:szCs w:val="20"/>
        </w:rPr>
        <w:t xml:space="preserve">  </w:t>
      </w:r>
      <w:r w:rsidRPr="000169A3">
        <w:rPr>
          <w:rFonts w:ascii="Arial" w:hAnsi="Arial"/>
          <w:sz w:val="20"/>
          <w:szCs w:val="20"/>
        </w:rPr>
        <w:t>Developing a professional portfolio/creative practice</w:t>
      </w:r>
      <w:r w:rsidRPr="000169A3">
        <w:rPr>
          <w:rFonts w:ascii="Arial" w:hAnsi="Arial"/>
          <w:b/>
          <w:i/>
          <w:sz w:val="20"/>
          <w:szCs w:val="20"/>
        </w:rPr>
        <w:t xml:space="preserve"> </w:t>
      </w:r>
      <w:r w:rsidRPr="000169A3">
        <w:rPr>
          <w:rFonts w:ascii="Arial" w:hAnsi="Arial"/>
          <w:sz w:val="20"/>
          <w:szCs w:val="20"/>
        </w:rPr>
        <w:fldChar w:fldCharType="begin">
          <w:ffData>
            <w:name w:val="Check35"/>
            <w:enabled/>
            <w:calcOnExit w:val="0"/>
            <w:checkBox>
              <w:sizeAuto/>
              <w:default w:val="0"/>
            </w:checkBox>
          </w:ffData>
        </w:fldChar>
      </w:r>
      <w:r w:rsidRPr="000169A3">
        <w:rPr>
          <w:rFonts w:ascii="Arial" w:hAnsi="Arial"/>
          <w:sz w:val="20"/>
          <w:szCs w:val="20"/>
        </w:rPr>
        <w:instrText xml:space="preserve"> FORMCHECKBOX </w:instrText>
      </w:r>
      <w:r w:rsidR="000516E6">
        <w:rPr>
          <w:rFonts w:ascii="Arial" w:hAnsi="Arial"/>
          <w:sz w:val="20"/>
          <w:szCs w:val="20"/>
        </w:rPr>
      </w:r>
      <w:r w:rsidR="000516E6">
        <w:rPr>
          <w:rFonts w:ascii="Arial" w:hAnsi="Arial"/>
          <w:sz w:val="20"/>
          <w:szCs w:val="20"/>
        </w:rPr>
        <w:fldChar w:fldCharType="separate"/>
      </w:r>
      <w:r w:rsidRPr="000169A3">
        <w:rPr>
          <w:rFonts w:ascii="Arial" w:hAnsi="Arial"/>
          <w:sz w:val="20"/>
          <w:szCs w:val="20"/>
        </w:rPr>
        <w:fldChar w:fldCharType="end"/>
      </w:r>
      <w:r w:rsidRPr="000169A3">
        <w:rPr>
          <w:rFonts w:ascii="Arial" w:hAnsi="Arial"/>
          <w:sz w:val="20"/>
          <w:szCs w:val="20"/>
        </w:rPr>
        <w:tab/>
      </w:r>
      <w:r w:rsidRPr="000169A3">
        <w:rPr>
          <w:rFonts w:ascii="Arial" w:hAnsi="Arial"/>
          <w:sz w:val="20"/>
          <w:szCs w:val="20"/>
        </w:rPr>
        <w:tab/>
      </w:r>
      <w:r w:rsidRPr="000169A3">
        <w:rPr>
          <w:rFonts w:ascii="Arial" w:hAnsi="Arial"/>
          <w:sz w:val="20"/>
          <w:szCs w:val="20"/>
        </w:rPr>
        <w:tab/>
      </w:r>
      <w:r w:rsidRPr="000169A3">
        <w:rPr>
          <w:rFonts w:ascii="Arial" w:hAnsi="Arial"/>
          <w:i/>
          <w:sz w:val="20"/>
          <w:szCs w:val="20"/>
        </w:rPr>
        <w:tab/>
      </w:r>
    </w:p>
    <w:p w14:paraId="68AD98FB" w14:textId="77777777" w:rsidR="00656594"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textAlignment w:val="baseline"/>
        <w:rPr>
          <w:rFonts w:ascii="Arial" w:hAnsi="Arial"/>
          <w:sz w:val="2"/>
          <w:szCs w:val="2"/>
        </w:rPr>
      </w:pPr>
    </w:p>
    <w:p w14:paraId="66D2B205" w14:textId="77777777" w:rsidR="00656594"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textAlignment w:val="baseline"/>
        <w:rPr>
          <w:rFonts w:ascii="Arial" w:hAnsi="Arial"/>
          <w:sz w:val="2"/>
          <w:szCs w:val="2"/>
        </w:rPr>
      </w:pPr>
    </w:p>
    <w:p w14:paraId="3C0445AE" w14:textId="77777777" w:rsidR="00656594"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textAlignment w:val="baseline"/>
        <w:rPr>
          <w:rFonts w:ascii="Arial" w:hAnsi="Arial"/>
          <w:sz w:val="2"/>
          <w:szCs w:val="2"/>
        </w:rPr>
      </w:pPr>
    </w:p>
    <w:p w14:paraId="0AF1F237" w14:textId="77777777" w:rsidR="00656594"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textAlignment w:val="baseline"/>
        <w:rPr>
          <w:rFonts w:ascii="Arial" w:hAnsi="Arial"/>
          <w:b/>
          <w:sz w:val="2"/>
          <w:szCs w:val="2"/>
        </w:rPr>
      </w:pPr>
      <w:r w:rsidRPr="000169A3">
        <w:rPr>
          <w:rFonts w:ascii="Arial" w:hAnsi="Arial"/>
          <w:sz w:val="20"/>
          <w:szCs w:val="20"/>
        </w:rPr>
        <w:tab/>
      </w:r>
      <w:r>
        <w:rPr>
          <w:rFonts w:ascii="Arial" w:hAnsi="Arial"/>
          <w:sz w:val="20"/>
          <w:szCs w:val="20"/>
        </w:rPr>
        <w:t>F</w:t>
      </w:r>
      <w:r w:rsidRPr="000169A3">
        <w:rPr>
          <w:rFonts w:ascii="Arial" w:hAnsi="Arial"/>
          <w:sz w:val="20"/>
          <w:szCs w:val="20"/>
        </w:rPr>
        <w:t xml:space="preserve">urther </w:t>
      </w:r>
      <w:r>
        <w:rPr>
          <w:rFonts w:ascii="Arial" w:hAnsi="Arial"/>
          <w:sz w:val="20"/>
          <w:szCs w:val="20"/>
        </w:rPr>
        <w:t>E</w:t>
      </w:r>
      <w:r w:rsidRPr="000169A3">
        <w:rPr>
          <w:rFonts w:ascii="Arial" w:hAnsi="Arial"/>
          <w:sz w:val="20"/>
          <w:szCs w:val="20"/>
        </w:rPr>
        <w:t>ducation</w:t>
      </w:r>
      <w:r>
        <w:rPr>
          <w:rFonts w:ascii="Arial" w:hAnsi="Arial"/>
          <w:sz w:val="20"/>
          <w:szCs w:val="20"/>
        </w:rPr>
        <w:t xml:space="preserve"> College </w:t>
      </w:r>
      <w:r w:rsidRPr="000169A3">
        <w:rPr>
          <w:rFonts w:ascii="Arial" w:hAnsi="Arial"/>
          <w:sz w:val="20"/>
          <w:szCs w:val="20"/>
        </w:rPr>
        <w:fldChar w:fldCharType="begin">
          <w:ffData>
            <w:name w:val="Check36"/>
            <w:enabled/>
            <w:calcOnExit w:val="0"/>
            <w:checkBox>
              <w:sizeAuto/>
              <w:default w:val="0"/>
            </w:checkBox>
          </w:ffData>
        </w:fldChar>
      </w:r>
      <w:bookmarkStart w:id="4" w:name="Check36"/>
      <w:r w:rsidRPr="000169A3">
        <w:rPr>
          <w:rFonts w:ascii="Arial" w:hAnsi="Arial"/>
          <w:sz w:val="20"/>
          <w:szCs w:val="20"/>
        </w:rPr>
        <w:instrText xml:space="preserve"> FORMCHECKBOX </w:instrText>
      </w:r>
      <w:r w:rsidR="000516E6">
        <w:rPr>
          <w:rFonts w:ascii="Arial" w:hAnsi="Arial"/>
          <w:sz w:val="20"/>
          <w:szCs w:val="20"/>
        </w:rPr>
      </w:r>
      <w:r w:rsidR="000516E6">
        <w:rPr>
          <w:rFonts w:ascii="Arial" w:hAnsi="Arial"/>
          <w:sz w:val="20"/>
          <w:szCs w:val="20"/>
        </w:rPr>
        <w:fldChar w:fldCharType="separate"/>
      </w:r>
      <w:r w:rsidRPr="000169A3">
        <w:rPr>
          <w:rFonts w:ascii="Arial" w:hAnsi="Arial"/>
          <w:sz w:val="20"/>
          <w:szCs w:val="20"/>
        </w:rPr>
        <w:fldChar w:fldCharType="end"/>
      </w:r>
      <w:bookmarkEnd w:id="4"/>
      <w:r>
        <w:rPr>
          <w:rFonts w:ascii="Arial" w:hAnsi="Arial"/>
          <w:sz w:val="20"/>
          <w:szCs w:val="20"/>
        </w:rPr>
        <w:t xml:space="preserve">  U</w:t>
      </w:r>
      <w:r w:rsidRPr="000169A3">
        <w:rPr>
          <w:rFonts w:ascii="Arial" w:hAnsi="Arial"/>
          <w:sz w:val="20"/>
          <w:szCs w:val="20"/>
        </w:rPr>
        <w:t>niversity</w:t>
      </w:r>
      <w:r>
        <w:rPr>
          <w:rFonts w:ascii="Arial" w:hAnsi="Arial"/>
          <w:sz w:val="20"/>
          <w:szCs w:val="20"/>
        </w:rPr>
        <w:t xml:space="preserve"> </w:t>
      </w:r>
      <w:r w:rsidRPr="000169A3">
        <w:rPr>
          <w:rFonts w:ascii="Arial" w:hAnsi="Arial"/>
          <w:sz w:val="20"/>
          <w:szCs w:val="20"/>
        </w:rPr>
        <w:fldChar w:fldCharType="begin">
          <w:ffData>
            <w:name w:val="Check36"/>
            <w:enabled/>
            <w:calcOnExit w:val="0"/>
            <w:checkBox>
              <w:sizeAuto/>
              <w:default w:val="0"/>
            </w:checkBox>
          </w:ffData>
        </w:fldChar>
      </w:r>
      <w:r w:rsidRPr="000169A3">
        <w:rPr>
          <w:rFonts w:ascii="Arial" w:hAnsi="Arial"/>
          <w:sz w:val="20"/>
          <w:szCs w:val="20"/>
        </w:rPr>
        <w:instrText xml:space="preserve"> FORMCHECKBOX </w:instrText>
      </w:r>
      <w:r w:rsidR="000516E6">
        <w:rPr>
          <w:rFonts w:ascii="Arial" w:hAnsi="Arial"/>
          <w:sz w:val="20"/>
          <w:szCs w:val="20"/>
        </w:rPr>
      </w:r>
      <w:r w:rsidR="000516E6">
        <w:rPr>
          <w:rFonts w:ascii="Arial" w:hAnsi="Arial"/>
          <w:sz w:val="20"/>
          <w:szCs w:val="20"/>
        </w:rPr>
        <w:fldChar w:fldCharType="separate"/>
      </w:r>
      <w:r w:rsidRPr="000169A3">
        <w:rPr>
          <w:rFonts w:ascii="Arial" w:hAnsi="Arial"/>
          <w:sz w:val="20"/>
          <w:szCs w:val="20"/>
        </w:rPr>
        <w:fldChar w:fldCharType="end"/>
      </w:r>
      <w:r>
        <w:rPr>
          <w:rFonts w:ascii="Arial" w:hAnsi="Arial"/>
          <w:sz w:val="20"/>
          <w:szCs w:val="20"/>
        </w:rPr>
        <w:t xml:space="preserve">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w:t>
      </w:r>
      <w:r w:rsidRPr="000169A3">
        <w:rPr>
          <w:rFonts w:ascii="Arial" w:hAnsi="Arial"/>
          <w:b/>
          <w:sz w:val="20"/>
          <w:szCs w:val="20"/>
        </w:rPr>
        <w:t>(Go to Q.5)</w:t>
      </w:r>
    </w:p>
    <w:p w14:paraId="7EE5DED3" w14:textId="77777777" w:rsidR="00656594"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textAlignment w:val="baseline"/>
        <w:rPr>
          <w:rFonts w:ascii="Arial" w:hAnsi="Arial"/>
          <w:b/>
          <w:sz w:val="2"/>
          <w:szCs w:val="2"/>
        </w:rPr>
      </w:pPr>
    </w:p>
    <w:p w14:paraId="53A2435B" w14:textId="77777777" w:rsidR="00656594"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textAlignment w:val="baseline"/>
        <w:rPr>
          <w:rFonts w:ascii="Arial" w:hAnsi="Arial"/>
          <w:b/>
          <w:sz w:val="2"/>
          <w:szCs w:val="2"/>
        </w:rPr>
      </w:pPr>
    </w:p>
    <w:p w14:paraId="12FED9E5" w14:textId="77777777" w:rsidR="00656594"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textAlignment w:val="baseline"/>
        <w:rPr>
          <w:rFonts w:ascii="Arial" w:hAnsi="Arial"/>
          <w:b/>
          <w:sz w:val="2"/>
          <w:szCs w:val="2"/>
        </w:rPr>
      </w:pPr>
    </w:p>
    <w:p w14:paraId="55F9E5E1" w14:textId="77777777" w:rsidR="00656594" w:rsidRPr="000169A3"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textAlignment w:val="baseline"/>
        <w:rPr>
          <w:rFonts w:ascii="Arial" w:hAnsi="Arial"/>
          <w:sz w:val="20"/>
          <w:szCs w:val="20"/>
        </w:rPr>
      </w:pPr>
      <w:r w:rsidRPr="000169A3">
        <w:rPr>
          <w:rFonts w:ascii="Arial" w:hAnsi="Arial"/>
          <w:sz w:val="20"/>
          <w:szCs w:val="20"/>
        </w:rPr>
        <w:tab/>
      </w:r>
      <w:r>
        <w:rPr>
          <w:rFonts w:ascii="Arial" w:hAnsi="Arial"/>
          <w:sz w:val="20"/>
          <w:szCs w:val="20"/>
        </w:rPr>
        <w:t>Une</w:t>
      </w:r>
      <w:r w:rsidRPr="0056385C">
        <w:rPr>
          <w:rFonts w:ascii="Arial" w:hAnsi="Arial"/>
          <w:sz w:val="20"/>
          <w:szCs w:val="20"/>
        </w:rPr>
        <w:t>mployed</w:t>
      </w:r>
      <w:r>
        <w:rPr>
          <w:rFonts w:ascii="Arial" w:hAnsi="Arial"/>
          <w:b/>
          <w:i/>
          <w:sz w:val="20"/>
          <w:szCs w:val="20"/>
        </w:rPr>
        <w:t xml:space="preserve"> </w:t>
      </w:r>
      <w:r w:rsidRPr="0056385C">
        <w:rPr>
          <w:rFonts w:ascii="Arial" w:hAnsi="Arial"/>
          <w:sz w:val="20"/>
          <w:szCs w:val="20"/>
        </w:rPr>
        <w:fldChar w:fldCharType="begin">
          <w:ffData>
            <w:name w:val="Check35"/>
            <w:enabled/>
            <w:calcOnExit w:val="0"/>
            <w:checkBox>
              <w:sizeAuto/>
              <w:default w:val="0"/>
            </w:checkBox>
          </w:ffData>
        </w:fldChar>
      </w:r>
      <w:r w:rsidRPr="0056385C">
        <w:rPr>
          <w:rFonts w:ascii="Arial" w:hAnsi="Arial"/>
          <w:sz w:val="20"/>
          <w:szCs w:val="20"/>
        </w:rPr>
        <w:instrText xml:space="preserve"> FORMCHECKBOX </w:instrText>
      </w:r>
      <w:r w:rsidR="000516E6">
        <w:rPr>
          <w:rFonts w:ascii="Arial" w:hAnsi="Arial"/>
          <w:sz w:val="20"/>
          <w:szCs w:val="20"/>
        </w:rPr>
      </w:r>
      <w:r w:rsidR="000516E6">
        <w:rPr>
          <w:rFonts w:ascii="Arial" w:hAnsi="Arial"/>
          <w:sz w:val="20"/>
          <w:szCs w:val="20"/>
        </w:rPr>
        <w:fldChar w:fldCharType="separate"/>
      </w:r>
      <w:r w:rsidRPr="0056385C">
        <w:rPr>
          <w:rFonts w:ascii="Arial" w:hAnsi="Arial"/>
          <w:sz w:val="20"/>
          <w:szCs w:val="20"/>
        </w:rPr>
        <w:fldChar w:fldCharType="end"/>
      </w:r>
      <w:r w:rsidRPr="0056385C">
        <w:rPr>
          <w:rFonts w:ascii="Arial" w:hAnsi="Arial"/>
          <w:sz w:val="20"/>
          <w:szCs w:val="20"/>
        </w:rPr>
        <w:tab/>
      </w:r>
      <w:r w:rsidRPr="000169A3">
        <w:rPr>
          <w:rFonts w:ascii="Arial" w:hAnsi="Arial"/>
          <w:sz w:val="20"/>
          <w:szCs w:val="20"/>
        </w:rPr>
        <w:t xml:space="preserve">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w:t>
      </w:r>
      <w:r w:rsidRPr="000169A3">
        <w:rPr>
          <w:rFonts w:ascii="Arial" w:hAnsi="Arial"/>
          <w:b/>
          <w:sz w:val="20"/>
          <w:szCs w:val="20"/>
        </w:rPr>
        <w:t>(Go to Q.</w:t>
      </w:r>
      <w:r>
        <w:rPr>
          <w:rFonts w:ascii="Arial" w:hAnsi="Arial"/>
          <w:b/>
          <w:sz w:val="20"/>
          <w:szCs w:val="20"/>
        </w:rPr>
        <w:t>6</w:t>
      </w:r>
      <w:r w:rsidRPr="000169A3">
        <w:rPr>
          <w:rFonts w:ascii="Arial" w:hAnsi="Arial"/>
          <w:b/>
          <w:sz w:val="20"/>
          <w:szCs w:val="20"/>
        </w:rPr>
        <w:t>)</w:t>
      </w:r>
      <w:r w:rsidRPr="000169A3">
        <w:rPr>
          <w:rFonts w:ascii="Arial" w:hAnsi="Arial"/>
          <w:sz w:val="20"/>
          <w:szCs w:val="20"/>
        </w:rPr>
        <w:tab/>
      </w:r>
    </w:p>
    <w:p w14:paraId="6EF4D1B6" w14:textId="77777777" w:rsidR="00656594"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sz w:val="2"/>
          <w:szCs w:val="2"/>
        </w:rPr>
      </w:pPr>
    </w:p>
    <w:p w14:paraId="411E1F50" w14:textId="77777777" w:rsidR="00656594"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sz w:val="2"/>
          <w:szCs w:val="2"/>
        </w:rPr>
      </w:pPr>
    </w:p>
    <w:p w14:paraId="3BA424FE" w14:textId="77777777" w:rsidR="00656594"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sz w:val="2"/>
          <w:szCs w:val="2"/>
        </w:rPr>
      </w:pPr>
    </w:p>
    <w:p w14:paraId="232BF174" w14:textId="77777777" w:rsidR="00656594" w:rsidRPr="000169A3"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i/>
          <w:sz w:val="20"/>
          <w:szCs w:val="20"/>
        </w:rPr>
      </w:pPr>
      <w:r>
        <w:rPr>
          <w:rFonts w:ascii="Times New Roman" w:hAnsi="Times New Roman"/>
          <w:noProof/>
          <w:sz w:val="20"/>
          <w:szCs w:val="20"/>
        </w:rPr>
        <mc:AlternateContent>
          <mc:Choice Requires="wps">
            <w:drawing>
              <wp:anchor distT="0" distB="0" distL="114300" distR="114300" simplePos="0" relativeHeight="251666432" behindDoc="0" locked="0" layoutInCell="1" allowOverlap="1" wp14:anchorId="11A6DA4F" wp14:editId="4F62A462">
                <wp:simplePos x="0" y="0"/>
                <wp:positionH relativeFrom="column">
                  <wp:posOffset>1725283</wp:posOffset>
                </wp:positionH>
                <wp:positionV relativeFrom="paragraph">
                  <wp:posOffset>129300</wp:posOffset>
                </wp:positionV>
                <wp:extent cx="3355675" cy="0"/>
                <wp:effectExtent l="0" t="0" r="16510" b="1905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5675" cy="0"/>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37AB72" id="Straight Connector 11" o:spid="_x0000_s1026" alt="&quot;&quot;"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85pt,10.2pt" to="400.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" strokeweight="1pt">
                <v:stroke startarrowwidth="narrow" endarrowwidth="narrow"/>
              </v:line>
            </w:pict>
          </mc:Fallback>
        </mc:AlternateContent>
      </w:r>
      <w:r w:rsidRPr="000169A3">
        <w:rPr>
          <w:rFonts w:ascii="Arial" w:hAnsi="Arial"/>
          <w:sz w:val="20"/>
          <w:szCs w:val="20"/>
        </w:rPr>
        <w:t xml:space="preserve">          </w:t>
      </w:r>
      <w:r w:rsidRPr="000169A3">
        <w:rPr>
          <w:rFonts w:ascii="Arial" w:hAnsi="Arial"/>
          <w:sz w:val="20"/>
          <w:szCs w:val="20"/>
        </w:rPr>
        <w:tab/>
        <w:t xml:space="preserve">other </w:t>
      </w:r>
      <w:r w:rsidRPr="000169A3">
        <w:rPr>
          <w:rFonts w:ascii="Arial" w:hAnsi="Arial"/>
          <w:i/>
          <w:sz w:val="20"/>
          <w:szCs w:val="20"/>
        </w:rPr>
        <w:t xml:space="preserve">(please specify)     </w:t>
      </w:r>
    </w:p>
    <w:p w14:paraId="67DAA610" w14:textId="77777777" w:rsidR="00656594"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i/>
          <w:sz w:val="20"/>
          <w:szCs w:val="20"/>
        </w:rPr>
      </w:pPr>
    </w:p>
    <w:p w14:paraId="4A21931F" w14:textId="77777777" w:rsidR="00656594" w:rsidRPr="00510F22"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i/>
          <w:sz w:val="6"/>
          <w:szCs w:val="6"/>
        </w:rPr>
      </w:pPr>
    </w:p>
    <w:p w14:paraId="0515E7E7" w14:textId="77777777" w:rsidR="00656594"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b/>
          <w:sz w:val="16"/>
          <w:szCs w:val="16"/>
        </w:rPr>
      </w:pPr>
      <w:r w:rsidRPr="0056385C">
        <w:rPr>
          <w:rFonts w:ascii="Arial" w:hAnsi="Arial"/>
          <w:b/>
          <w:sz w:val="20"/>
          <w:szCs w:val="20"/>
        </w:rPr>
        <w:t>2. If you are employed</w:t>
      </w:r>
      <w:r>
        <w:rPr>
          <w:rFonts w:ascii="Arial" w:hAnsi="Arial"/>
          <w:b/>
          <w:sz w:val="20"/>
          <w:szCs w:val="20"/>
        </w:rPr>
        <w:t>/Modern Apprenticeship/self-employed/freelance/Internship/</w:t>
      </w:r>
      <w:r w:rsidRPr="0056385C">
        <w:rPr>
          <w:rFonts w:ascii="Arial" w:hAnsi="Arial"/>
          <w:b/>
          <w:sz w:val="20"/>
          <w:szCs w:val="20"/>
        </w:rPr>
        <w:t xml:space="preserve">: </w:t>
      </w:r>
    </w:p>
    <w:p w14:paraId="346E4204"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b/>
          <w:sz w:val="16"/>
          <w:szCs w:val="16"/>
        </w:rPr>
      </w:pPr>
    </w:p>
    <w:p w14:paraId="04E756AB"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sz w:val="20"/>
          <w:szCs w:val="20"/>
        </w:rPr>
      </w:pPr>
      <w:r w:rsidRPr="0056385C">
        <w:rPr>
          <w:rFonts w:ascii="Arial" w:hAnsi="Arial"/>
          <w:sz w:val="20"/>
          <w:szCs w:val="20"/>
        </w:rPr>
        <w:t xml:space="preserve">Please state your </w:t>
      </w:r>
      <w:r>
        <w:rPr>
          <w:rFonts w:ascii="Arial" w:hAnsi="Arial"/>
          <w:sz w:val="20"/>
          <w:szCs w:val="20"/>
        </w:rPr>
        <w:t xml:space="preserve">Main </w:t>
      </w:r>
      <w:r w:rsidRPr="0056385C">
        <w:rPr>
          <w:rFonts w:ascii="Arial" w:hAnsi="Arial"/>
          <w:sz w:val="20"/>
          <w:szCs w:val="20"/>
        </w:rPr>
        <w:t xml:space="preserve">employer’s name  </w:t>
      </w:r>
    </w:p>
    <w:p w14:paraId="39F48EFA"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sz w:val="20"/>
          <w:szCs w:val="20"/>
        </w:rPr>
      </w:pPr>
      <w:r>
        <w:rPr>
          <w:rFonts w:ascii="Times New Roman" w:hAnsi="Times New Roman"/>
          <w:noProof/>
          <w:sz w:val="20"/>
          <w:szCs w:val="20"/>
        </w:rPr>
        <w:lastRenderedPageBreak/>
        <mc:AlternateContent>
          <mc:Choice Requires="wps">
            <w:drawing>
              <wp:anchor distT="0" distB="0" distL="114300" distR="114300" simplePos="0" relativeHeight="251667456" behindDoc="0" locked="0" layoutInCell="1" allowOverlap="1" wp14:anchorId="4B413B6E" wp14:editId="16491C3F">
                <wp:simplePos x="0" y="0"/>
                <wp:positionH relativeFrom="column">
                  <wp:posOffset>2333625</wp:posOffset>
                </wp:positionH>
                <wp:positionV relativeFrom="paragraph">
                  <wp:posOffset>22225</wp:posOffset>
                </wp:positionV>
                <wp:extent cx="4257675" cy="0"/>
                <wp:effectExtent l="0" t="0" r="9525" b="1905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7675" cy="0"/>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665106" id="Straight Connector 10" o:spid="_x0000_s1026" alt="&quot;&quot;"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1.75pt" to="51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" strokeweight="1pt">
                <v:stroke startarrowwidth="narrow" endarrowwidth="narrow"/>
              </v:line>
            </w:pict>
          </mc:Fallback>
        </mc:AlternateContent>
      </w:r>
    </w:p>
    <w:p w14:paraId="761DD0C7"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sz w:val="20"/>
          <w:szCs w:val="20"/>
        </w:rPr>
      </w:pPr>
      <w:r>
        <w:rPr>
          <w:rFonts w:ascii="Arial" w:hAnsi="Arial"/>
          <w:noProof/>
          <w:sz w:val="20"/>
          <w:szCs w:val="20"/>
        </w:rPr>
        <mc:AlternateContent>
          <mc:Choice Requires="wps">
            <w:drawing>
              <wp:anchor distT="0" distB="0" distL="114300" distR="114300" simplePos="0" relativeHeight="251670528" behindDoc="0" locked="0" layoutInCell="1" allowOverlap="1" wp14:anchorId="12BF0394" wp14:editId="0DCD5742">
                <wp:simplePos x="0" y="0"/>
                <wp:positionH relativeFrom="column">
                  <wp:posOffset>1876425</wp:posOffset>
                </wp:positionH>
                <wp:positionV relativeFrom="paragraph">
                  <wp:posOffset>114300</wp:posOffset>
                </wp:positionV>
                <wp:extent cx="4714875" cy="0"/>
                <wp:effectExtent l="0" t="0" r="9525"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84084" id="Straight Connector 9" o:spid="_x0000_s1026" alt="&quot;&quot;"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9pt" to="51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"/>
            </w:pict>
          </mc:Fallback>
        </mc:AlternateContent>
      </w:r>
      <w:r w:rsidRPr="0056385C">
        <w:rPr>
          <w:rFonts w:ascii="Arial" w:hAnsi="Arial"/>
          <w:sz w:val="20"/>
          <w:szCs w:val="20"/>
        </w:rPr>
        <w:t xml:space="preserve">Please state your </w:t>
      </w:r>
      <w:r>
        <w:rPr>
          <w:rFonts w:ascii="Arial" w:hAnsi="Arial"/>
          <w:sz w:val="20"/>
          <w:szCs w:val="20"/>
        </w:rPr>
        <w:t>Main j</w:t>
      </w:r>
      <w:r w:rsidRPr="0056385C">
        <w:rPr>
          <w:rFonts w:ascii="Arial" w:hAnsi="Arial"/>
          <w:sz w:val="20"/>
          <w:szCs w:val="20"/>
        </w:rPr>
        <w:t xml:space="preserve">ob </w:t>
      </w:r>
      <w:r>
        <w:rPr>
          <w:rFonts w:ascii="Arial" w:hAnsi="Arial"/>
          <w:sz w:val="20"/>
          <w:szCs w:val="20"/>
        </w:rPr>
        <w:t>t</w:t>
      </w:r>
      <w:r w:rsidRPr="0056385C">
        <w:rPr>
          <w:rFonts w:ascii="Arial" w:hAnsi="Arial"/>
          <w:sz w:val="20"/>
          <w:szCs w:val="20"/>
        </w:rPr>
        <w:t xml:space="preserve">itle </w:t>
      </w:r>
    </w:p>
    <w:p w14:paraId="70DF58D4" w14:textId="77777777" w:rsidR="00656594" w:rsidRPr="00B653A5"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sz w:val="10"/>
          <w:szCs w:val="10"/>
        </w:rPr>
      </w:pPr>
    </w:p>
    <w:p w14:paraId="435FA4A4"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sz w:val="20"/>
          <w:szCs w:val="20"/>
        </w:rPr>
      </w:pPr>
      <w:r>
        <w:rPr>
          <w:rFonts w:ascii="Arial" w:hAnsi="Arial"/>
          <w:noProof/>
          <w:sz w:val="20"/>
          <w:szCs w:val="20"/>
        </w:rPr>
        <mc:AlternateContent>
          <mc:Choice Requires="wps">
            <w:drawing>
              <wp:anchor distT="0" distB="0" distL="114300" distR="114300" simplePos="0" relativeHeight="251669504" behindDoc="0" locked="0" layoutInCell="1" allowOverlap="1" wp14:anchorId="21381317" wp14:editId="19994590">
                <wp:simplePos x="0" y="0"/>
                <wp:positionH relativeFrom="column">
                  <wp:posOffset>3009265</wp:posOffset>
                </wp:positionH>
                <wp:positionV relativeFrom="paragraph">
                  <wp:posOffset>110490</wp:posOffset>
                </wp:positionV>
                <wp:extent cx="358140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3C221" id="Straight Connector 8" o:spid="_x0000_s1026" alt="&quot;&quot;"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95pt,8.7pt" to="518.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"/>
            </w:pict>
          </mc:Fallback>
        </mc:AlternateContent>
      </w:r>
      <w:r w:rsidRPr="0056385C">
        <w:rPr>
          <w:rFonts w:ascii="Arial" w:hAnsi="Arial"/>
          <w:sz w:val="20"/>
          <w:szCs w:val="20"/>
        </w:rPr>
        <w:t xml:space="preserve">Please state the nature of your employer’s business </w:t>
      </w:r>
    </w:p>
    <w:p w14:paraId="473C0982" w14:textId="77777777" w:rsidR="00656594" w:rsidRPr="00B653A5"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sz w:val="10"/>
          <w:szCs w:val="10"/>
        </w:rPr>
      </w:pPr>
    </w:p>
    <w:p w14:paraId="6545A993"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b/>
          <w:sz w:val="20"/>
          <w:szCs w:val="20"/>
        </w:rPr>
      </w:pPr>
      <w:r w:rsidRPr="0056385C">
        <w:rPr>
          <w:rFonts w:ascii="Arial" w:hAnsi="Arial"/>
          <w:sz w:val="20"/>
          <w:szCs w:val="20"/>
        </w:rPr>
        <w:t>Is your employment related to the course you followed at college?</w:t>
      </w:r>
      <w:r w:rsidRPr="0056385C">
        <w:rPr>
          <w:rFonts w:ascii="Arial" w:hAnsi="Arial"/>
          <w:i/>
          <w:sz w:val="20"/>
          <w:szCs w:val="20"/>
        </w:rPr>
        <w:t xml:space="preserve"> </w:t>
      </w:r>
      <w:r w:rsidRPr="000169A3">
        <w:rPr>
          <w:rFonts w:ascii="Arial" w:hAnsi="Arial"/>
          <w:i/>
          <w:sz w:val="20"/>
          <w:szCs w:val="20"/>
        </w:rPr>
        <w:t>(please tick)</w:t>
      </w:r>
      <w:r w:rsidRPr="0056385C">
        <w:rPr>
          <w:rFonts w:ascii="Arial" w:hAnsi="Arial"/>
          <w:sz w:val="20"/>
          <w:szCs w:val="20"/>
        </w:rPr>
        <w:tab/>
        <w:t xml:space="preserve">  Yes       </w:t>
      </w:r>
      <w:r w:rsidRPr="0056385C">
        <w:rPr>
          <w:rFonts w:ascii="Arial" w:hAnsi="Arial"/>
          <w:b/>
          <w:sz w:val="20"/>
          <w:szCs w:val="20"/>
        </w:rPr>
        <w:fldChar w:fldCharType="begin">
          <w:ffData>
            <w:name w:val="Check39"/>
            <w:enabled/>
            <w:calcOnExit w:val="0"/>
            <w:checkBox>
              <w:sizeAuto/>
              <w:default w:val="0"/>
            </w:checkBox>
          </w:ffData>
        </w:fldChar>
      </w:r>
      <w:bookmarkStart w:id="5" w:name="Check39"/>
      <w:r w:rsidRPr="0056385C">
        <w:rPr>
          <w:rFonts w:ascii="Arial" w:hAnsi="Arial"/>
          <w:b/>
          <w:sz w:val="20"/>
          <w:szCs w:val="20"/>
        </w:rPr>
        <w:instrText xml:space="preserve"> FORMCHECKBOX </w:instrText>
      </w:r>
      <w:r w:rsidR="000516E6">
        <w:rPr>
          <w:rFonts w:ascii="Arial" w:hAnsi="Arial"/>
          <w:b/>
          <w:sz w:val="20"/>
          <w:szCs w:val="20"/>
        </w:rPr>
      </w:r>
      <w:r w:rsidR="000516E6">
        <w:rPr>
          <w:rFonts w:ascii="Arial" w:hAnsi="Arial"/>
          <w:b/>
          <w:sz w:val="20"/>
          <w:szCs w:val="20"/>
        </w:rPr>
        <w:fldChar w:fldCharType="separate"/>
      </w:r>
      <w:r w:rsidRPr="0056385C">
        <w:rPr>
          <w:rFonts w:ascii="Arial" w:hAnsi="Arial"/>
          <w:b/>
          <w:sz w:val="20"/>
          <w:szCs w:val="20"/>
        </w:rPr>
        <w:fldChar w:fldCharType="end"/>
      </w:r>
      <w:bookmarkEnd w:id="5"/>
      <w:r w:rsidRPr="0056385C">
        <w:rPr>
          <w:rFonts w:ascii="Arial" w:hAnsi="Arial"/>
          <w:b/>
          <w:sz w:val="20"/>
          <w:szCs w:val="20"/>
        </w:rPr>
        <w:tab/>
      </w:r>
      <w:r w:rsidRPr="0056385C">
        <w:rPr>
          <w:rFonts w:ascii="Arial" w:hAnsi="Arial"/>
          <w:sz w:val="20"/>
          <w:szCs w:val="20"/>
        </w:rPr>
        <w:t xml:space="preserve">No        </w:t>
      </w:r>
      <w:r w:rsidRPr="0056385C">
        <w:rPr>
          <w:rFonts w:ascii="Arial" w:hAnsi="Arial"/>
          <w:b/>
          <w:sz w:val="20"/>
          <w:szCs w:val="20"/>
        </w:rPr>
        <w:fldChar w:fldCharType="begin">
          <w:ffData>
            <w:name w:val="Check40"/>
            <w:enabled/>
            <w:calcOnExit w:val="0"/>
            <w:checkBox>
              <w:sizeAuto/>
              <w:default w:val="0"/>
            </w:checkBox>
          </w:ffData>
        </w:fldChar>
      </w:r>
      <w:bookmarkStart w:id="6" w:name="Check40"/>
      <w:r w:rsidRPr="0056385C">
        <w:rPr>
          <w:rFonts w:ascii="Arial" w:hAnsi="Arial"/>
          <w:b/>
          <w:sz w:val="20"/>
          <w:szCs w:val="20"/>
        </w:rPr>
        <w:instrText xml:space="preserve"> FORMCHECKBOX </w:instrText>
      </w:r>
      <w:r w:rsidR="000516E6">
        <w:rPr>
          <w:rFonts w:ascii="Arial" w:hAnsi="Arial"/>
          <w:b/>
          <w:sz w:val="20"/>
          <w:szCs w:val="20"/>
        </w:rPr>
      </w:r>
      <w:r w:rsidR="000516E6">
        <w:rPr>
          <w:rFonts w:ascii="Arial" w:hAnsi="Arial"/>
          <w:b/>
          <w:sz w:val="20"/>
          <w:szCs w:val="20"/>
        </w:rPr>
        <w:fldChar w:fldCharType="separate"/>
      </w:r>
      <w:r w:rsidRPr="0056385C">
        <w:rPr>
          <w:rFonts w:ascii="Arial" w:hAnsi="Arial"/>
          <w:b/>
          <w:sz w:val="20"/>
          <w:szCs w:val="20"/>
        </w:rPr>
        <w:fldChar w:fldCharType="end"/>
      </w:r>
      <w:bookmarkEnd w:id="6"/>
    </w:p>
    <w:p w14:paraId="3C875514" w14:textId="77777777" w:rsidR="00656594"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b/>
          <w:sz w:val="16"/>
          <w:szCs w:val="16"/>
        </w:rPr>
      </w:pPr>
    </w:p>
    <w:p w14:paraId="2ED7B097" w14:textId="77777777" w:rsidR="00656594" w:rsidRPr="00510F22"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b/>
          <w:sz w:val="6"/>
          <w:szCs w:val="6"/>
        </w:rPr>
      </w:pPr>
    </w:p>
    <w:p w14:paraId="239E5FE8"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b/>
          <w:sz w:val="20"/>
          <w:szCs w:val="20"/>
        </w:rPr>
      </w:pPr>
      <w:r w:rsidRPr="0056385C">
        <w:rPr>
          <w:rFonts w:ascii="Arial" w:hAnsi="Arial"/>
          <w:b/>
          <w:sz w:val="20"/>
          <w:szCs w:val="20"/>
        </w:rPr>
        <w:t xml:space="preserve">3. Is your job: </w:t>
      </w:r>
      <w:r w:rsidRPr="008E116F">
        <w:rPr>
          <w:rFonts w:ascii="Arial" w:hAnsi="Arial"/>
          <w:i/>
          <w:sz w:val="20"/>
          <w:szCs w:val="20"/>
        </w:rPr>
        <w:t>(please tick)</w:t>
      </w:r>
      <w:r w:rsidRPr="008E116F">
        <w:rPr>
          <w:rFonts w:ascii="Arial" w:hAnsi="Arial"/>
          <w:sz w:val="20"/>
          <w:szCs w:val="20"/>
        </w:rPr>
        <w:tab/>
      </w:r>
      <w:r w:rsidRPr="0056385C">
        <w:rPr>
          <w:rFonts w:ascii="Arial" w:hAnsi="Arial"/>
          <w:sz w:val="20"/>
          <w:szCs w:val="20"/>
        </w:rPr>
        <w:tab/>
      </w:r>
      <w:r w:rsidRPr="0056385C">
        <w:rPr>
          <w:rFonts w:ascii="Arial" w:hAnsi="Arial"/>
          <w:sz w:val="20"/>
          <w:szCs w:val="20"/>
        </w:rPr>
        <w:tab/>
      </w:r>
      <w:r w:rsidRPr="0056385C">
        <w:rPr>
          <w:rFonts w:ascii="Arial" w:hAnsi="Arial"/>
          <w:sz w:val="20"/>
          <w:szCs w:val="20"/>
        </w:rPr>
        <w:tab/>
      </w:r>
      <w:r w:rsidRPr="0056385C">
        <w:rPr>
          <w:rFonts w:ascii="Arial" w:hAnsi="Arial"/>
          <w:sz w:val="20"/>
          <w:szCs w:val="20"/>
        </w:rPr>
        <w:tab/>
      </w:r>
      <w:r w:rsidRPr="0056385C">
        <w:rPr>
          <w:rFonts w:ascii="Arial" w:hAnsi="Arial"/>
          <w:b/>
          <w:sz w:val="20"/>
          <w:szCs w:val="20"/>
        </w:rPr>
        <w:t xml:space="preserve">4. Is your job located in: </w:t>
      </w:r>
      <w:r w:rsidRPr="008E116F">
        <w:rPr>
          <w:rFonts w:ascii="Arial" w:hAnsi="Arial"/>
          <w:i/>
          <w:sz w:val="20"/>
          <w:szCs w:val="20"/>
        </w:rPr>
        <w:t>(please tick)</w:t>
      </w:r>
    </w:p>
    <w:p w14:paraId="0DD212F6"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b/>
          <w:sz w:val="20"/>
          <w:szCs w:val="20"/>
        </w:rPr>
      </w:pPr>
      <w:r w:rsidRPr="0056385C">
        <w:rPr>
          <w:rFonts w:ascii="Arial" w:hAnsi="Arial"/>
          <w:b/>
          <w:sz w:val="20"/>
          <w:szCs w:val="20"/>
        </w:rPr>
        <w:t xml:space="preserve"> </w:t>
      </w:r>
    </w:p>
    <w:p w14:paraId="4F2E2C60"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sz w:val="20"/>
          <w:szCs w:val="20"/>
        </w:rPr>
      </w:pPr>
      <w:r w:rsidRPr="0056385C">
        <w:rPr>
          <w:rFonts w:ascii="Arial" w:hAnsi="Arial"/>
          <w:sz w:val="20"/>
          <w:szCs w:val="20"/>
        </w:rPr>
        <w:t xml:space="preserve">    </w:t>
      </w:r>
      <w:r>
        <w:rPr>
          <w:rFonts w:ascii="Arial" w:hAnsi="Arial"/>
          <w:sz w:val="20"/>
          <w:szCs w:val="20"/>
        </w:rPr>
        <w:t>F</w:t>
      </w:r>
      <w:r w:rsidRPr="0056385C">
        <w:rPr>
          <w:rFonts w:ascii="Arial" w:hAnsi="Arial"/>
          <w:sz w:val="20"/>
          <w:szCs w:val="20"/>
        </w:rPr>
        <w:t>ull-time</w:t>
      </w:r>
      <w:r w:rsidRPr="0056385C">
        <w:rPr>
          <w:rFonts w:ascii="Arial" w:hAnsi="Arial"/>
          <w:sz w:val="20"/>
          <w:szCs w:val="20"/>
        </w:rPr>
        <w:tab/>
      </w:r>
      <w:r w:rsidRPr="0056385C">
        <w:rPr>
          <w:rFonts w:ascii="Arial" w:hAnsi="Arial"/>
          <w:sz w:val="20"/>
          <w:szCs w:val="20"/>
        </w:rPr>
        <w:fldChar w:fldCharType="begin">
          <w:ffData>
            <w:name w:val="Check41"/>
            <w:enabled/>
            <w:calcOnExit w:val="0"/>
            <w:checkBox>
              <w:sizeAuto/>
              <w:default w:val="0"/>
            </w:checkBox>
          </w:ffData>
        </w:fldChar>
      </w:r>
      <w:bookmarkStart w:id="7" w:name="Check41"/>
      <w:r w:rsidRPr="0056385C">
        <w:rPr>
          <w:rFonts w:ascii="Arial" w:hAnsi="Arial"/>
          <w:sz w:val="20"/>
          <w:szCs w:val="20"/>
        </w:rPr>
        <w:instrText xml:space="preserve"> FORMCHECKBOX </w:instrText>
      </w:r>
      <w:r w:rsidR="000516E6">
        <w:rPr>
          <w:rFonts w:ascii="Arial" w:hAnsi="Arial"/>
          <w:sz w:val="20"/>
          <w:szCs w:val="20"/>
        </w:rPr>
      </w:r>
      <w:r w:rsidR="000516E6">
        <w:rPr>
          <w:rFonts w:ascii="Arial" w:hAnsi="Arial"/>
          <w:sz w:val="20"/>
          <w:szCs w:val="20"/>
        </w:rPr>
        <w:fldChar w:fldCharType="separate"/>
      </w:r>
      <w:r w:rsidRPr="0056385C">
        <w:rPr>
          <w:rFonts w:ascii="Arial" w:hAnsi="Arial"/>
          <w:sz w:val="20"/>
          <w:szCs w:val="20"/>
        </w:rPr>
        <w:fldChar w:fldCharType="end"/>
      </w:r>
      <w:bookmarkEnd w:id="7"/>
      <w:r w:rsidRPr="0056385C">
        <w:rPr>
          <w:rFonts w:ascii="Arial" w:hAnsi="Arial"/>
          <w:sz w:val="20"/>
          <w:szCs w:val="20"/>
        </w:rPr>
        <w:tab/>
        <w:t>part-time</w:t>
      </w:r>
      <w:r>
        <w:rPr>
          <w:rFonts w:ascii="Arial" w:hAnsi="Arial"/>
          <w:sz w:val="20"/>
          <w:szCs w:val="20"/>
        </w:rPr>
        <w:tab/>
      </w:r>
      <w:r w:rsidRPr="0056385C">
        <w:rPr>
          <w:rFonts w:ascii="Arial" w:hAnsi="Arial"/>
          <w:sz w:val="20"/>
          <w:szCs w:val="20"/>
        </w:rPr>
        <w:fldChar w:fldCharType="begin">
          <w:ffData>
            <w:name w:val="Check42"/>
            <w:enabled/>
            <w:calcOnExit w:val="0"/>
            <w:checkBox>
              <w:sizeAuto/>
              <w:default w:val="0"/>
            </w:checkBox>
          </w:ffData>
        </w:fldChar>
      </w:r>
      <w:bookmarkStart w:id="8" w:name="Check42"/>
      <w:r w:rsidRPr="0056385C">
        <w:rPr>
          <w:rFonts w:ascii="Arial" w:hAnsi="Arial"/>
          <w:sz w:val="20"/>
          <w:szCs w:val="20"/>
        </w:rPr>
        <w:instrText xml:space="preserve"> FORMCHECKBOX </w:instrText>
      </w:r>
      <w:r w:rsidR="000516E6">
        <w:rPr>
          <w:rFonts w:ascii="Arial" w:hAnsi="Arial"/>
          <w:sz w:val="20"/>
          <w:szCs w:val="20"/>
        </w:rPr>
      </w:r>
      <w:r w:rsidR="000516E6">
        <w:rPr>
          <w:rFonts w:ascii="Arial" w:hAnsi="Arial"/>
          <w:sz w:val="20"/>
          <w:szCs w:val="20"/>
        </w:rPr>
        <w:fldChar w:fldCharType="separate"/>
      </w:r>
      <w:r w:rsidRPr="0056385C">
        <w:rPr>
          <w:rFonts w:ascii="Arial" w:hAnsi="Arial"/>
          <w:sz w:val="20"/>
          <w:szCs w:val="20"/>
        </w:rPr>
        <w:fldChar w:fldCharType="end"/>
      </w:r>
      <w:bookmarkEnd w:id="8"/>
      <w:r w:rsidRPr="0056385C">
        <w:rPr>
          <w:rFonts w:ascii="Arial" w:hAnsi="Arial"/>
          <w:sz w:val="20"/>
          <w:szCs w:val="20"/>
        </w:rPr>
        <w:tab/>
      </w:r>
      <w:r w:rsidRPr="0056385C">
        <w:rPr>
          <w:rFonts w:ascii="Arial" w:hAnsi="Arial"/>
          <w:sz w:val="20"/>
          <w:szCs w:val="20"/>
        </w:rPr>
        <w:tab/>
        <w:t xml:space="preserve">     </w:t>
      </w:r>
      <w:r w:rsidRPr="0056385C">
        <w:rPr>
          <w:rFonts w:ascii="Arial" w:hAnsi="Arial"/>
          <w:sz w:val="20"/>
          <w:szCs w:val="20"/>
        </w:rPr>
        <w:tab/>
      </w:r>
      <w:r>
        <w:rPr>
          <w:rFonts w:ascii="Arial" w:hAnsi="Arial"/>
          <w:b/>
          <w:i/>
          <w:sz w:val="20"/>
          <w:szCs w:val="20"/>
        </w:rPr>
        <w:t xml:space="preserve">Insert </w:t>
      </w:r>
      <w:r w:rsidRPr="0056385C">
        <w:rPr>
          <w:rFonts w:ascii="Arial" w:hAnsi="Arial"/>
          <w:b/>
          <w:i/>
          <w:sz w:val="20"/>
          <w:szCs w:val="20"/>
        </w:rPr>
        <w:t>college region</w:t>
      </w:r>
      <w:r w:rsidRPr="0056385C">
        <w:rPr>
          <w:rFonts w:ascii="Arial" w:hAnsi="Arial"/>
          <w:b/>
          <w:i/>
          <w:sz w:val="20"/>
          <w:szCs w:val="20"/>
        </w:rPr>
        <w:tab/>
      </w:r>
      <w:r w:rsidRPr="0056385C">
        <w:rPr>
          <w:rFonts w:ascii="Arial" w:hAnsi="Arial"/>
          <w:sz w:val="20"/>
          <w:szCs w:val="20"/>
        </w:rPr>
        <w:fldChar w:fldCharType="begin">
          <w:ffData>
            <w:name w:val="Check43"/>
            <w:enabled/>
            <w:calcOnExit w:val="0"/>
            <w:checkBox>
              <w:sizeAuto/>
              <w:default w:val="0"/>
            </w:checkBox>
          </w:ffData>
        </w:fldChar>
      </w:r>
      <w:bookmarkStart w:id="9" w:name="Check43"/>
      <w:r w:rsidRPr="0056385C">
        <w:rPr>
          <w:rFonts w:ascii="Arial" w:hAnsi="Arial"/>
          <w:sz w:val="20"/>
          <w:szCs w:val="20"/>
        </w:rPr>
        <w:instrText xml:space="preserve"> FORMCHECKBOX </w:instrText>
      </w:r>
      <w:r w:rsidR="000516E6">
        <w:rPr>
          <w:rFonts w:ascii="Arial" w:hAnsi="Arial"/>
          <w:sz w:val="20"/>
          <w:szCs w:val="20"/>
        </w:rPr>
      </w:r>
      <w:r w:rsidR="000516E6">
        <w:rPr>
          <w:rFonts w:ascii="Arial" w:hAnsi="Arial"/>
          <w:sz w:val="20"/>
          <w:szCs w:val="20"/>
        </w:rPr>
        <w:fldChar w:fldCharType="separate"/>
      </w:r>
      <w:r w:rsidRPr="0056385C">
        <w:rPr>
          <w:rFonts w:ascii="Arial" w:hAnsi="Arial"/>
          <w:sz w:val="20"/>
          <w:szCs w:val="20"/>
        </w:rPr>
        <w:fldChar w:fldCharType="end"/>
      </w:r>
      <w:bookmarkEnd w:id="9"/>
      <w:r w:rsidRPr="0056385C">
        <w:rPr>
          <w:rFonts w:ascii="Arial" w:hAnsi="Arial"/>
          <w:sz w:val="20"/>
          <w:szCs w:val="20"/>
        </w:rPr>
        <w:t xml:space="preserve">  </w:t>
      </w:r>
      <w:r w:rsidRPr="0056385C">
        <w:rPr>
          <w:rFonts w:ascii="Arial" w:hAnsi="Arial"/>
          <w:sz w:val="20"/>
          <w:szCs w:val="20"/>
        </w:rPr>
        <w:tab/>
      </w:r>
    </w:p>
    <w:p w14:paraId="396943E1"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sz w:val="20"/>
          <w:szCs w:val="20"/>
        </w:rPr>
      </w:pPr>
      <w:r w:rsidRPr="0056385C">
        <w:rPr>
          <w:rFonts w:ascii="Arial" w:hAnsi="Arial"/>
          <w:sz w:val="20"/>
          <w:szCs w:val="20"/>
        </w:rPr>
        <w:tab/>
      </w:r>
      <w:r w:rsidRPr="0056385C">
        <w:rPr>
          <w:rFonts w:ascii="Arial" w:hAnsi="Arial"/>
          <w:sz w:val="20"/>
          <w:szCs w:val="20"/>
        </w:rPr>
        <w:tab/>
      </w:r>
      <w:r w:rsidRPr="0056385C">
        <w:rPr>
          <w:rFonts w:ascii="Arial" w:hAnsi="Arial"/>
          <w:sz w:val="20"/>
          <w:szCs w:val="20"/>
        </w:rPr>
        <w:tab/>
      </w:r>
      <w:r w:rsidRPr="0056385C">
        <w:rPr>
          <w:rFonts w:ascii="Arial" w:hAnsi="Arial"/>
          <w:sz w:val="20"/>
          <w:szCs w:val="20"/>
        </w:rPr>
        <w:tab/>
      </w:r>
      <w:r w:rsidRPr="0056385C">
        <w:rPr>
          <w:rFonts w:ascii="Arial" w:hAnsi="Arial"/>
          <w:sz w:val="20"/>
          <w:szCs w:val="20"/>
        </w:rPr>
        <w:tab/>
      </w:r>
      <w:r w:rsidRPr="0056385C">
        <w:rPr>
          <w:rFonts w:ascii="Arial" w:hAnsi="Arial"/>
          <w:sz w:val="20"/>
          <w:szCs w:val="20"/>
        </w:rPr>
        <w:tab/>
      </w:r>
      <w:r w:rsidRPr="0056385C">
        <w:rPr>
          <w:rFonts w:ascii="Arial" w:hAnsi="Arial"/>
          <w:sz w:val="20"/>
          <w:szCs w:val="20"/>
        </w:rPr>
        <w:tab/>
        <w:t xml:space="preserve">    </w:t>
      </w:r>
      <w:r w:rsidRPr="0056385C">
        <w:rPr>
          <w:rFonts w:ascii="Arial" w:hAnsi="Arial"/>
          <w:sz w:val="20"/>
          <w:szCs w:val="20"/>
        </w:rPr>
        <w:tab/>
        <w:t xml:space="preserve">Elsewhere in Scotland </w:t>
      </w:r>
      <w:r w:rsidRPr="0056385C">
        <w:rPr>
          <w:rFonts w:ascii="Arial" w:hAnsi="Arial"/>
          <w:sz w:val="20"/>
          <w:szCs w:val="20"/>
        </w:rPr>
        <w:tab/>
      </w:r>
      <w:r w:rsidRPr="0056385C">
        <w:rPr>
          <w:rFonts w:ascii="Arial" w:hAnsi="Arial"/>
          <w:sz w:val="20"/>
          <w:szCs w:val="20"/>
        </w:rPr>
        <w:fldChar w:fldCharType="begin">
          <w:ffData>
            <w:name w:val="Check49"/>
            <w:enabled/>
            <w:calcOnExit w:val="0"/>
            <w:checkBox>
              <w:sizeAuto/>
              <w:default w:val="0"/>
            </w:checkBox>
          </w:ffData>
        </w:fldChar>
      </w:r>
      <w:bookmarkStart w:id="10" w:name="Check49"/>
      <w:r w:rsidRPr="0056385C">
        <w:rPr>
          <w:rFonts w:ascii="Arial" w:hAnsi="Arial"/>
          <w:sz w:val="20"/>
          <w:szCs w:val="20"/>
        </w:rPr>
        <w:instrText xml:space="preserve"> FORMCHECKBOX </w:instrText>
      </w:r>
      <w:r w:rsidR="000516E6">
        <w:rPr>
          <w:rFonts w:ascii="Arial" w:hAnsi="Arial"/>
          <w:sz w:val="20"/>
          <w:szCs w:val="20"/>
        </w:rPr>
      </w:r>
      <w:r w:rsidR="000516E6">
        <w:rPr>
          <w:rFonts w:ascii="Arial" w:hAnsi="Arial"/>
          <w:sz w:val="20"/>
          <w:szCs w:val="20"/>
        </w:rPr>
        <w:fldChar w:fldCharType="separate"/>
      </w:r>
      <w:r w:rsidRPr="0056385C">
        <w:rPr>
          <w:rFonts w:ascii="Arial" w:hAnsi="Arial"/>
          <w:sz w:val="20"/>
          <w:szCs w:val="20"/>
        </w:rPr>
        <w:fldChar w:fldCharType="end"/>
      </w:r>
      <w:bookmarkEnd w:id="10"/>
      <w:r w:rsidRPr="0056385C">
        <w:rPr>
          <w:rFonts w:ascii="Arial" w:hAnsi="Arial"/>
          <w:sz w:val="20"/>
          <w:szCs w:val="20"/>
        </w:rPr>
        <w:tab/>
        <w:t>England</w:t>
      </w:r>
      <w:r w:rsidRPr="0056385C">
        <w:rPr>
          <w:rFonts w:ascii="Arial" w:hAnsi="Arial"/>
          <w:sz w:val="20"/>
          <w:szCs w:val="20"/>
        </w:rPr>
        <w:tab/>
        <w:t xml:space="preserve"> </w:t>
      </w:r>
      <w:r w:rsidRPr="0056385C">
        <w:rPr>
          <w:rFonts w:ascii="Arial" w:hAnsi="Arial"/>
          <w:sz w:val="20"/>
          <w:szCs w:val="20"/>
        </w:rPr>
        <w:fldChar w:fldCharType="begin">
          <w:ffData>
            <w:name w:val="Check44"/>
            <w:enabled/>
            <w:calcOnExit w:val="0"/>
            <w:checkBox>
              <w:sizeAuto/>
              <w:default w:val="0"/>
            </w:checkBox>
          </w:ffData>
        </w:fldChar>
      </w:r>
      <w:bookmarkStart w:id="11" w:name="Check44"/>
      <w:r w:rsidRPr="0056385C">
        <w:rPr>
          <w:rFonts w:ascii="Arial" w:hAnsi="Arial"/>
          <w:sz w:val="20"/>
          <w:szCs w:val="20"/>
        </w:rPr>
        <w:instrText xml:space="preserve"> FORMCHECKBOX </w:instrText>
      </w:r>
      <w:r w:rsidR="000516E6">
        <w:rPr>
          <w:rFonts w:ascii="Arial" w:hAnsi="Arial"/>
          <w:sz w:val="20"/>
          <w:szCs w:val="20"/>
        </w:rPr>
      </w:r>
      <w:r w:rsidR="000516E6">
        <w:rPr>
          <w:rFonts w:ascii="Arial" w:hAnsi="Arial"/>
          <w:sz w:val="20"/>
          <w:szCs w:val="20"/>
        </w:rPr>
        <w:fldChar w:fldCharType="separate"/>
      </w:r>
      <w:r w:rsidRPr="0056385C">
        <w:rPr>
          <w:rFonts w:ascii="Arial" w:hAnsi="Arial"/>
          <w:sz w:val="20"/>
          <w:szCs w:val="20"/>
        </w:rPr>
        <w:fldChar w:fldCharType="end"/>
      </w:r>
      <w:bookmarkEnd w:id="11"/>
      <w:r w:rsidRPr="0056385C">
        <w:rPr>
          <w:rFonts w:ascii="Arial" w:hAnsi="Arial"/>
          <w:sz w:val="20"/>
          <w:szCs w:val="20"/>
        </w:rPr>
        <w:t xml:space="preserve"> </w:t>
      </w:r>
    </w:p>
    <w:p w14:paraId="165DE2E3"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sz w:val="20"/>
          <w:szCs w:val="20"/>
        </w:rPr>
      </w:pPr>
      <w:r w:rsidRPr="0056385C">
        <w:rPr>
          <w:rFonts w:ascii="Arial" w:hAnsi="Arial"/>
          <w:sz w:val="20"/>
          <w:szCs w:val="20"/>
        </w:rPr>
        <w:t xml:space="preserve">    </w:t>
      </w:r>
      <w:r w:rsidRPr="0056385C">
        <w:rPr>
          <w:rFonts w:ascii="Arial" w:hAnsi="Arial"/>
          <w:b/>
          <w:sz w:val="20"/>
          <w:szCs w:val="20"/>
        </w:rPr>
        <w:t xml:space="preserve">Is it: </w:t>
      </w:r>
      <w:r w:rsidRPr="0056385C">
        <w:rPr>
          <w:rFonts w:ascii="Arial" w:hAnsi="Arial"/>
          <w:i/>
          <w:sz w:val="20"/>
          <w:szCs w:val="20"/>
        </w:rPr>
        <w:t>(please tick)</w:t>
      </w:r>
      <w:r w:rsidRPr="0056385C">
        <w:rPr>
          <w:rFonts w:ascii="Arial" w:hAnsi="Arial"/>
          <w:i/>
          <w:sz w:val="20"/>
          <w:szCs w:val="20"/>
        </w:rPr>
        <w:tab/>
      </w:r>
      <w:r w:rsidRPr="0056385C">
        <w:rPr>
          <w:rFonts w:ascii="Arial" w:hAnsi="Arial"/>
          <w:i/>
          <w:sz w:val="20"/>
          <w:szCs w:val="20"/>
        </w:rPr>
        <w:tab/>
      </w:r>
      <w:r w:rsidRPr="0056385C">
        <w:rPr>
          <w:rFonts w:ascii="Arial" w:hAnsi="Arial"/>
          <w:i/>
          <w:sz w:val="20"/>
          <w:szCs w:val="20"/>
        </w:rPr>
        <w:tab/>
      </w:r>
      <w:r w:rsidRPr="0056385C">
        <w:rPr>
          <w:rFonts w:ascii="Arial" w:hAnsi="Arial"/>
          <w:sz w:val="20"/>
          <w:szCs w:val="20"/>
        </w:rPr>
        <w:tab/>
      </w:r>
      <w:r w:rsidRPr="0056385C">
        <w:rPr>
          <w:rFonts w:ascii="Arial" w:hAnsi="Arial"/>
          <w:sz w:val="20"/>
          <w:szCs w:val="20"/>
        </w:rPr>
        <w:tab/>
      </w:r>
      <w:r w:rsidRPr="0056385C">
        <w:rPr>
          <w:rFonts w:ascii="Arial" w:hAnsi="Arial"/>
          <w:sz w:val="20"/>
          <w:szCs w:val="20"/>
        </w:rPr>
        <w:tab/>
        <w:t xml:space="preserve">Wales      </w:t>
      </w:r>
      <w:r w:rsidRPr="0056385C">
        <w:rPr>
          <w:rFonts w:ascii="Arial" w:hAnsi="Arial"/>
          <w:sz w:val="20"/>
          <w:szCs w:val="20"/>
        </w:rPr>
        <w:tab/>
      </w:r>
      <w:r>
        <w:rPr>
          <w:rFonts w:ascii="Arial" w:hAnsi="Arial"/>
          <w:sz w:val="20"/>
          <w:szCs w:val="20"/>
        </w:rPr>
        <w:tab/>
      </w:r>
      <w:r w:rsidRPr="0056385C">
        <w:rPr>
          <w:rFonts w:ascii="Arial" w:hAnsi="Arial"/>
          <w:sz w:val="20"/>
          <w:szCs w:val="20"/>
        </w:rPr>
        <w:fldChar w:fldCharType="begin">
          <w:ffData>
            <w:name w:val="Check50"/>
            <w:enabled/>
            <w:calcOnExit w:val="0"/>
            <w:checkBox>
              <w:sizeAuto/>
              <w:default w:val="0"/>
            </w:checkBox>
          </w:ffData>
        </w:fldChar>
      </w:r>
      <w:bookmarkStart w:id="12" w:name="Check50"/>
      <w:r w:rsidRPr="0056385C">
        <w:rPr>
          <w:rFonts w:ascii="Arial" w:hAnsi="Arial"/>
          <w:sz w:val="20"/>
          <w:szCs w:val="20"/>
        </w:rPr>
        <w:instrText xml:space="preserve"> FORMCHECKBOX </w:instrText>
      </w:r>
      <w:r w:rsidR="000516E6">
        <w:rPr>
          <w:rFonts w:ascii="Arial" w:hAnsi="Arial"/>
          <w:sz w:val="20"/>
          <w:szCs w:val="20"/>
        </w:rPr>
      </w:r>
      <w:r w:rsidR="000516E6">
        <w:rPr>
          <w:rFonts w:ascii="Arial" w:hAnsi="Arial"/>
          <w:sz w:val="20"/>
          <w:szCs w:val="20"/>
        </w:rPr>
        <w:fldChar w:fldCharType="separate"/>
      </w:r>
      <w:r w:rsidRPr="0056385C">
        <w:rPr>
          <w:rFonts w:ascii="Arial" w:hAnsi="Arial"/>
          <w:sz w:val="20"/>
          <w:szCs w:val="20"/>
        </w:rPr>
        <w:fldChar w:fldCharType="end"/>
      </w:r>
      <w:bookmarkEnd w:id="12"/>
      <w:r w:rsidRPr="0056385C">
        <w:rPr>
          <w:rFonts w:ascii="Arial" w:hAnsi="Arial"/>
          <w:sz w:val="20"/>
          <w:szCs w:val="20"/>
        </w:rPr>
        <w:t xml:space="preserve">    </w:t>
      </w:r>
      <w:r w:rsidRPr="0056385C">
        <w:rPr>
          <w:rFonts w:ascii="Arial" w:hAnsi="Arial"/>
          <w:sz w:val="20"/>
          <w:szCs w:val="20"/>
        </w:rPr>
        <w:tab/>
        <w:t xml:space="preserve">Northern Ireland </w:t>
      </w:r>
      <w:r w:rsidRPr="0056385C">
        <w:rPr>
          <w:rFonts w:ascii="Arial" w:hAnsi="Arial"/>
          <w:sz w:val="20"/>
          <w:szCs w:val="20"/>
        </w:rPr>
        <w:fldChar w:fldCharType="begin">
          <w:ffData>
            <w:name w:val="Check51"/>
            <w:enabled/>
            <w:calcOnExit w:val="0"/>
            <w:checkBox>
              <w:sizeAuto/>
              <w:default w:val="0"/>
            </w:checkBox>
          </w:ffData>
        </w:fldChar>
      </w:r>
      <w:r w:rsidRPr="0056385C">
        <w:rPr>
          <w:rFonts w:ascii="Arial" w:hAnsi="Arial"/>
          <w:sz w:val="20"/>
          <w:szCs w:val="20"/>
        </w:rPr>
        <w:instrText xml:space="preserve"> FORMCHECKBOX </w:instrText>
      </w:r>
      <w:r w:rsidR="000516E6">
        <w:rPr>
          <w:rFonts w:ascii="Arial" w:hAnsi="Arial"/>
          <w:sz w:val="20"/>
          <w:szCs w:val="20"/>
        </w:rPr>
      </w:r>
      <w:r w:rsidR="000516E6">
        <w:rPr>
          <w:rFonts w:ascii="Arial" w:hAnsi="Arial"/>
          <w:sz w:val="20"/>
          <w:szCs w:val="20"/>
        </w:rPr>
        <w:fldChar w:fldCharType="separate"/>
      </w:r>
      <w:r w:rsidRPr="0056385C">
        <w:rPr>
          <w:rFonts w:ascii="Arial" w:hAnsi="Arial"/>
          <w:sz w:val="20"/>
          <w:szCs w:val="20"/>
        </w:rPr>
        <w:fldChar w:fldCharType="end"/>
      </w:r>
    </w:p>
    <w:p w14:paraId="2AD5D145"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sz w:val="20"/>
          <w:szCs w:val="20"/>
        </w:rPr>
      </w:pPr>
      <w:r w:rsidRPr="0056385C">
        <w:rPr>
          <w:rFonts w:ascii="Arial" w:hAnsi="Arial"/>
          <w:sz w:val="20"/>
          <w:szCs w:val="20"/>
        </w:rPr>
        <w:t xml:space="preserve">   </w:t>
      </w:r>
      <w:r>
        <w:rPr>
          <w:rFonts w:ascii="Arial" w:hAnsi="Arial"/>
          <w:sz w:val="20"/>
          <w:szCs w:val="20"/>
        </w:rPr>
        <w:t xml:space="preserve"> P</w:t>
      </w:r>
      <w:r w:rsidRPr="0056385C">
        <w:rPr>
          <w:rFonts w:ascii="Arial" w:hAnsi="Arial"/>
          <w:sz w:val="20"/>
          <w:szCs w:val="20"/>
        </w:rPr>
        <w:t xml:space="preserve">ermanent    </w:t>
      </w:r>
      <w:r>
        <w:rPr>
          <w:rFonts w:ascii="Arial" w:hAnsi="Arial"/>
          <w:sz w:val="20"/>
          <w:szCs w:val="20"/>
        </w:rPr>
        <w:t xml:space="preserve"> </w:t>
      </w:r>
      <w:r w:rsidRPr="0056385C">
        <w:rPr>
          <w:rFonts w:ascii="Arial" w:hAnsi="Arial"/>
          <w:sz w:val="20"/>
          <w:szCs w:val="20"/>
        </w:rPr>
        <w:fldChar w:fldCharType="begin">
          <w:ffData>
            <w:name w:val="Check47"/>
            <w:enabled/>
            <w:calcOnExit w:val="0"/>
            <w:checkBox>
              <w:sizeAuto/>
              <w:default w:val="0"/>
            </w:checkBox>
          </w:ffData>
        </w:fldChar>
      </w:r>
      <w:bookmarkStart w:id="13" w:name="Check47"/>
      <w:r w:rsidRPr="0056385C">
        <w:rPr>
          <w:rFonts w:ascii="Arial" w:hAnsi="Arial"/>
          <w:sz w:val="20"/>
          <w:szCs w:val="20"/>
        </w:rPr>
        <w:instrText xml:space="preserve"> FORMCHECKBOX </w:instrText>
      </w:r>
      <w:r w:rsidR="000516E6">
        <w:rPr>
          <w:rFonts w:ascii="Arial" w:hAnsi="Arial"/>
          <w:sz w:val="20"/>
          <w:szCs w:val="20"/>
        </w:rPr>
      </w:r>
      <w:r w:rsidR="000516E6">
        <w:rPr>
          <w:rFonts w:ascii="Arial" w:hAnsi="Arial"/>
          <w:sz w:val="20"/>
          <w:szCs w:val="20"/>
        </w:rPr>
        <w:fldChar w:fldCharType="separate"/>
      </w:r>
      <w:r w:rsidRPr="0056385C">
        <w:rPr>
          <w:rFonts w:ascii="Arial" w:hAnsi="Arial"/>
          <w:sz w:val="20"/>
          <w:szCs w:val="20"/>
        </w:rPr>
        <w:fldChar w:fldCharType="end"/>
      </w:r>
      <w:bookmarkEnd w:id="13"/>
      <w:r w:rsidRPr="0056385C">
        <w:rPr>
          <w:rFonts w:ascii="Arial" w:hAnsi="Arial"/>
          <w:sz w:val="20"/>
          <w:szCs w:val="20"/>
        </w:rPr>
        <w:t xml:space="preserve">        temporary     </w:t>
      </w:r>
      <w:r>
        <w:rPr>
          <w:rFonts w:ascii="Arial" w:hAnsi="Arial"/>
          <w:sz w:val="20"/>
          <w:szCs w:val="20"/>
        </w:rPr>
        <w:t xml:space="preserve">    </w:t>
      </w:r>
      <w:r w:rsidRPr="0056385C">
        <w:rPr>
          <w:rFonts w:ascii="Arial" w:hAnsi="Arial"/>
          <w:sz w:val="20"/>
          <w:szCs w:val="20"/>
        </w:rPr>
        <w:fldChar w:fldCharType="begin">
          <w:ffData>
            <w:name w:val="Check46"/>
            <w:enabled/>
            <w:calcOnExit w:val="0"/>
            <w:checkBox>
              <w:sizeAuto/>
              <w:default w:val="0"/>
            </w:checkBox>
          </w:ffData>
        </w:fldChar>
      </w:r>
      <w:bookmarkStart w:id="14" w:name="Check46"/>
      <w:r w:rsidRPr="0056385C">
        <w:rPr>
          <w:rFonts w:ascii="Arial" w:hAnsi="Arial"/>
          <w:sz w:val="20"/>
          <w:szCs w:val="20"/>
        </w:rPr>
        <w:instrText xml:space="preserve"> FORMCHECKBOX </w:instrText>
      </w:r>
      <w:r w:rsidR="000516E6">
        <w:rPr>
          <w:rFonts w:ascii="Arial" w:hAnsi="Arial"/>
          <w:sz w:val="20"/>
          <w:szCs w:val="20"/>
        </w:rPr>
      </w:r>
      <w:r w:rsidR="000516E6">
        <w:rPr>
          <w:rFonts w:ascii="Arial" w:hAnsi="Arial"/>
          <w:sz w:val="20"/>
          <w:szCs w:val="20"/>
        </w:rPr>
        <w:fldChar w:fldCharType="separate"/>
      </w:r>
      <w:r w:rsidRPr="0056385C">
        <w:rPr>
          <w:rFonts w:ascii="Arial" w:hAnsi="Arial"/>
          <w:sz w:val="20"/>
          <w:szCs w:val="20"/>
        </w:rPr>
        <w:fldChar w:fldCharType="end"/>
      </w:r>
      <w:bookmarkEnd w:id="14"/>
      <w:r w:rsidRPr="0056385C">
        <w:rPr>
          <w:rFonts w:ascii="Arial" w:hAnsi="Arial"/>
          <w:sz w:val="20"/>
          <w:szCs w:val="20"/>
        </w:rPr>
        <w:tab/>
      </w:r>
      <w:r w:rsidRPr="0056385C">
        <w:rPr>
          <w:rFonts w:ascii="Arial" w:hAnsi="Arial"/>
          <w:sz w:val="20"/>
          <w:szCs w:val="20"/>
        </w:rPr>
        <w:tab/>
      </w:r>
      <w:r w:rsidRPr="0056385C">
        <w:rPr>
          <w:rFonts w:ascii="Arial" w:hAnsi="Arial"/>
          <w:sz w:val="20"/>
          <w:szCs w:val="20"/>
        </w:rPr>
        <w:tab/>
        <w:t>Overseas</w:t>
      </w:r>
      <w:r w:rsidRPr="0056385C">
        <w:rPr>
          <w:rFonts w:ascii="Arial" w:hAnsi="Arial"/>
          <w:sz w:val="20"/>
          <w:szCs w:val="20"/>
        </w:rPr>
        <w:tab/>
      </w:r>
      <w:r w:rsidRPr="0056385C">
        <w:rPr>
          <w:rFonts w:ascii="Arial" w:hAnsi="Arial"/>
          <w:sz w:val="20"/>
          <w:szCs w:val="20"/>
        </w:rPr>
        <w:tab/>
      </w:r>
      <w:r w:rsidRPr="0056385C">
        <w:rPr>
          <w:rFonts w:ascii="Arial" w:hAnsi="Arial"/>
          <w:sz w:val="20"/>
          <w:szCs w:val="20"/>
        </w:rPr>
        <w:fldChar w:fldCharType="begin">
          <w:ffData>
            <w:name w:val="Check51"/>
            <w:enabled/>
            <w:calcOnExit w:val="0"/>
            <w:checkBox>
              <w:sizeAuto/>
              <w:default w:val="0"/>
            </w:checkBox>
          </w:ffData>
        </w:fldChar>
      </w:r>
      <w:r w:rsidRPr="0056385C">
        <w:rPr>
          <w:rFonts w:ascii="Arial" w:hAnsi="Arial"/>
          <w:sz w:val="20"/>
          <w:szCs w:val="20"/>
        </w:rPr>
        <w:instrText xml:space="preserve"> FORMCHECKBOX </w:instrText>
      </w:r>
      <w:r w:rsidR="000516E6">
        <w:rPr>
          <w:rFonts w:ascii="Arial" w:hAnsi="Arial"/>
          <w:sz w:val="20"/>
          <w:szCs w:val="20"/>
        </w:rPr>
      </w:r>
      <w:r w:rsidR="000516E6">
        <w:rPr>
          <w:rFonts w:ascii="Arial" w:hAnsi="Arial"/>
          <w:sz w:val="20"/>
          <w:szCs w:val="20"/>
        </w:rPr>
        <w:fldChar w:fldCharType="separate"/>
      </w:r>
      <w:r w:rsidRPr="0056385C">
        <w:rPr>
          <w:rFonts w:ascii="Arial" w:hAnsi="Arial"/>
          <w:sz w:val="20"/>
          <w:szCs w:val="20"/>
        </w:rPr>
        <w:fldChar w:fldCharType="end"/>
      </w:r>
    </w:p>
    <w:p w14:paraId="67C9FD62" w14:textId="77777777" w:rsidR="00656594" w:rsidRPr="00510F22"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sz w:val="6"/>
          <w:szCs w:val="6"/>
        </w:rPr>
      </w:pPr>
    </w:p>
    <w:p w14:paraId="4B0A9715"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sz w:val="16"/>
          <w:szCs w:val="16"/>
        </w:rPr>
      </w:pPr>
    </w:p>
    <w:p w14:paraId="7052CB7B" w14:textId="77777777" w:rsidR="00656594" w:rsidRPr="0056385C" w:rsidRDefault="00656594" w:rsidP="00656594">
      <w:pPr>
        <w:pBdr>
          <w:top w:val="single" w:sz="6" w:space="1" w:color="auto"/>
          <w:left w:val="single" w:sz="6" w:space="0" w:color="auto"/>
          <w:bottom w:val="single" w:sz="6" w:space="31" w:color="auto"/>
          <w:right w:val="single" w:sz="6" w:space="15" w:color="auto"/>
        </w:pBdr>
        <w:tabs>
          <w:tab w:val="left" w:pos="7215"/>
        </w:tabs>
        <w:overflowPunct w:val="0"/>
        <w:autoSpaceDE w:val="0"/>
        <w:autoSpaceDN w:val="0"/>
        <w:adjustRightInd w:val="0"/>
        <w:jc w:val="both"/>
        <w:textAlignment w:val="baseline"/>
        <w:rPr>
          <w:rFonts w:ascii="Arial" w:hAnsi="Arial"/>
          <w:b/>
          <w:sz w:val="20"/>
          <w:szCs w:val="20"/>
        </w:rPr>
      </w:pPr>
      <w:r w:rsidRPr="0056385C">
        <w:rPr>
          <w:rFonts w:ascii="Arial" w:hAnsi="Arial"/>
          <w:b/>
          <w:sz w:val="20"/>
          <w:szCs w:val="20"/>
        </w:rPr>
        <w:t>5. If you are at college or university:</w:t>
      </w:r>
      <w:r>
        <w:rPr>
          <w:rFonts w:ascii="Arial" w:hAnsi="Arial"/>
          <w:b/>
          <w:sz w:val="20"/>
          <w:szCs w:val="20"/>
        </w:rPr>
        <w:tab/>
      </w:r>
    </w:p>
    <w:p w14:paraId="33551922"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sz w:val="20"/>
          <w:szCs w:val="20"/>
        </w:rPr>
      </w:pPr>
      <w:r w:rsidRPr="0056385C">
        <w:rPr>
          <w:rFonts w:ascii="Arial" w:hAnsi="Arial"/>
          <w:sz w:val="20"/>
          <w:szCs w:val="20"/>
        </w:rPr>
        <w:tab/>
      </w:r>
      <w:r>
        <w:rPr>
          <w:rFonts w:ascii="Arial" w:hAnsi="Arial"/>
          <w:sz w:val="20"/>
          <w:szCs w:val="20"/>
        </w:rPr>
        <w:t>W</w:t>
      </w:r>
      <w:r w:rsidRPr="0056385C">
        <w:rPr>
          <w:rFonts w:ascii="Arial" w:hAnsi="Arial"/>
          <w:sz w:val="20"/>
          <w:szCs w:val="20"/>
        </w:rPr>
        <w:t xml:space="preserve">hich college or university are you attending?  </w:t>
      </w:r>
    </w:p>
    <w:p w14:paraId="62B1F31C"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sz w:val="20"/>
          <w:szCs w:val="20"/>
        </w:rPr>
      </w:pPr>
      <w:r>
        <w:rPr>
          <w:rFonts w:ascii="Times New Roman" w:hAnsi="Times New Roman"/>
          <w:noProof/>
          <w:sz w:val="20"/>
          <w:szCs w:val="20"/>
        </w:rPr>
        <mc:AlternateContent>
          <mc:Choice Requires="wps">
            <w:drawing>
              <wp:anchor distT="0" distB="0" distL="114300" distR="114300" simplePos="0" relativeHeight="251665408" behindDoc="0" locked="0" layoutInCell="0" allowOverlap="1" wp14:anchorId="0064B8B9" wp14:editId="280E5CD6">
                <wp:simplePos x="0" y="0"/>
                <wp:positionH relativeFrom="column">
                  <wp:posOffset>3067050</wp:posOffset>
                </wp:positionH>
                <wp:positionV relativeFrom="paragraph">
                  <wp:posOffset>15875</wp:posOffset>
                </wp:positionV>
                <wp:extent cx="3607435" cy="635"/>
                <wp:effectExtent l="0" t="0" r="0" b="0"/>
                <wp:wrapNone/>
                <wp:docPr id="33685076" name="Straight Connector 33685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743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88FE84" id="Straight Connector 33685076" o:spid="_x0000_s1026" alt="&quot;&quot;"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25pt" to="525.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" o:allowincell="f" strokeweight="1pt"/>
            </w:pict>
          </mc:Fallback>
        </mc:AlternateContent>
      </w:r>
    </w:p>
    <w:p w14:paraId="5FC85721"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sz w:val="20"/>
          <w:szCs w:val="20"/>
        </w:rPr>
      </w:pPr>
      <w:r w:rsidRPr="0056385C">
        <w:rPr>
          <w:rFonts w:ascii="Arial" w:hAnsi="Arial"/>
          <w:sz w:val="20"/>
          <w:szCs w:val="20"/>
        </w:rPr>
        <w:tab/>
      </w:r>
      <w:r>
        <w:rPr>
          <w:rFonts w:ascii="Arial" w:hAnsi="Arial"/>
          <w:sz w:val="20"/>
          <w:szCs w:val="20"/>
        </w:rPr>
        <w:t>W</w:t>
      </w:r>
      <w:r w:rsidRPr="0056385C">
        <w:rPr>
          <w:rFonts w:ascii="Arial" w:hAnsi="Arial"/>
          <w:sz w:val="20"/>
          <w:szCs w:val="20"/>
        </w:rPr>
        <w:t xml:space="preserve">hat is the </w:t>
      </w:r>
      <w:r w:rsidRPr="0056385C">
        <w:rPr>
          <w:rFonts w:ascii="Arial" w:hAnsi="Arial"/>
          <w:sz w:val="20"/>
          <w:szCs w:val="20"/>
          <w:u w:val="single"/>
        </w:rPr>
        <w:t>full</w:t>
      </w:r>
      <w:r w:rsidRPr="0056385C">
        <w:rPr>
          <w:rFonts w:ascii="Arial" w:hAnsi="Arial"/>
          <w:sz w:val="20"/>
          <w:szCs w:val="20"/>
        </w:rPr>
        <w:t xml:space="preserve"> title of the course you are following ?     </w:t>
      </w:r>
    </w:p>
    <w:p w14:paraId="23C384A7"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sz w:val="20"/>
          <w:szCs w:val="20"/>
        </w:rPr>
      </w:pPr>
      <w:r>
        <w:rPr>
          <w:rFonts w:ascii="Times New Roman" w:hAnsi="Times New Roman"/>
          <w:noProof/>
          <w:sz w:val="20"/>
          <w:szCs w:val="20"/>
        </w:rPr>
        <mc:AlternateContent>
          <mc:Choice Requires="wps">
            <w:drawing>
              <wp:anchor distT="0" distB="0" distL="114300" distR="114300" simplePos="0" relativeHeight="251664384" behindDoc="0" locked="0" layoutInCell="1" allowOverlap="1" wp14:anchorId="6C8E3673" wp14:editId="4A0C4812">
                <wp:simplePos x="0" y="0"/>
                <wp:positionH relativeFrom="column">
                  <wp:posOffset>3390265</wp:posOffset>
                </wp:positionH>
                <wp:positionV relativeFrom="paragraph">
                  <wp:posOffset>3810</wp:posOffset>
                </wp:positionV>
                <wp:extent cx="327660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C1920C" id="Straight Connector 6" o:spid="_x0000_s1026" alt="&quot;&quot;"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95pt,.3pt" to="52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" strokeweight="1pt"/>
            </w:pict>
          </mc:Fallback>
        </mc:AlternateContent>
      </w:r>
    </w:p>
    <w:p w14:paraId="1EC4B138"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sz w:val="20"/>
          <w:szCs w:val="20"/>
        </w:rPr>
      </w:pPr>
      <w:r w:rsidRPr="0056385C">
        <w:rPr>
          <w:rFonts w:ascii="Arial" w:hAnsi="Arial"/>
          <w:sz w:val="20"/>
          <w:szCs w:val="20"/>
        </w:rPr>
        <w:tab/>
      </w:r>
      <w:r>
        <w:rPr>
          <w:rFonts w:ascii="Arial" w:hAnsi="Arial"/>
          <w:sz w:val="20"/>
          <w:szCs w:val="20"/>
        </w:rPr>
        <w:t>W</w:t>
      </w:r>
      <w:r w:rsidRPr="0056385C">
        <w:rPr>
          <w:rFonts w:ascii="Arial" w:hAnsi="Arial"/>
          <w:sz w:val="20"/>
          <w:szCs w:val="20"/>
        </w:rPr>
        <w:t>hich year did you gain entry on to?</w:t>
      </w:r>
      <w:r w:rsidRPr="0056385C">
        <w:rPr>
          <w:rFonts w:ascii="Arial" w:hAnsi="Arial"/>
          <w:sz w:val="20"/>
          <w:szCs w:val="20"/>
        </w:rPr>
        <w:tab/>
      </w:r>
      <w:r w:rsidRPr="0056385C">
        <w:rPr>
          <w:rFonts w:ascii="Arial" w:hAnsi="Arial"/>
          <w:sz w:val="20"/>
          <w:szCs w:val="20"/>
        </w:rPr>
        <w:tab/>
      </w:r>
      <w:r w:rsidRPr="0056385C">
        <w:rPr>
          <w:rFonts w:ascii="Arial" w:hAnsi="Arial"/>
          <w:sz w:val="20"/>
          <w:szCs w:val="20"/>
        </w:rPr>
        <w:tab/>
        <w:t xml:space="preserve">Year 1 </w:t>
      </w:r>
      <w:r w:rsidRPr="0056385C">
        <w:rPr>
          <w:rFonts w:ascii="Arial" w:hAnsi="Arial"/>
          <w:sz w:val="20"/>
          <w:szCs w:val="20"/>
        </w:rPr>
        <w:tab/>
      </w:r>
      <w:r w:rsidRPr="0056385C">
        <w:rPr>
          <w:rFonts w:ascii="Arial" w:hAnsi="Arial"/>
          <w:b/>
          <w:sz w:val="20"/>
          <w:szCs w:val="20"/>
        </w:rPr>
        <w:fldChar w:fldCharType="begin">
          <w:ffData>
            <w:name w:val="Check53"/>
            <w:enabled/>
            <w:calcOnExit w:val="0"/>
            <w:checkBox>
              <w:sizeAuto/>
              <w:default w:val="0"/>
            </w:checkBox>
          </w:ffData>
        </w:fldChar>
      </w:r>
      <w:r w:rsidRPr="0056385C">
        <w:rPr>
          <w:rFonts w:ascii="Arial" w:hAnsi="Arial"/>
          <w:b/>
          <w:sz w:val="20"/>
          <w:szCs w:val="20"/>
        </w:rPr>
        <w:instrText xml:space="preserve"> FORMCHECKBOX </w:instrText>
      </w:r>
      <w:r w:rsidR="000516E6">
        <w:rPr>
          <w:rFonts w:ascii="Arial" w:hAnsi="Arial"/>
          <w:b/>
          <w:sz w:val="20"/>
          <w:szCs w:val="20"/>
        </w:rPr>
      </w:r>
      <w:r w:rsidR="000516E6">
        <w:rPr>
          <w:rFonts w:ascii="Arial" w:hAnsi="Arial"/>
          <w:b/>
          <w:sz w:val="20"/>
          <w:szCs w:val="20"/>
        </w:rPr>
        <w:fldChar w:fldCharType="separate"/>
      </w:r>
      <w:r w:rsidRPr="0056385C">
        <w:rPr>
          <w:rFonts w:ascii="Arial" w:hAnsi="Arial"/>
          <w:b/>
          <w:sz w:val="20"/>
          <w:szCs w:val="20"/>
        </w:rPr>
        <w:fldChar w:fldCharType="end"/>
      </w:r>
      <w:r w:rsidRPr="0056385C">
        <w:rPr>
          <w:rFonts w:ascii="Arial" w:hAnsi="Arial"/>
          <w:b/>
          <w:sz w:val="20"/>
          <w:szCs w:val="20"/>
        </w:rPr>
        <w:tab/>
      </w:r>
      <w:r w:rsidRPr="0056385C">
        <w:rPr>
          <w:rFonts w:ascii="Arial" w:hAnsi="Arial"/>
          <w:sz w:val="20"/>
          <w:szCs w:val="20"/>
        </w:rPr>
        <w:t>Year 2</w:t>
      </w:r>
      <w:r w:rsidRPr="0056385C">
        <w:rPr>
          <w:rFonts w:ascii="Arial" w:hAnsi="Arial"/>
          <w:b/>
          <w:sz w:val="20"/>
          <w:szCs w:val="20"/>
        </w:rPr>
        <w:t xml:space="preserve"> </w:t>
      </w:r>
      <w:r w:rsidRPr="0056385C">
        <w:rPr>
          <w:rFonts w:ascii="Arial" w:hAnsi="Arial"/>
          <w:b/>
          <w:sz w:val="20"/>
          <w:szCs w:val="20"/>
        </w:rPr>
        <w:fldChar w:fldCharType="begin">
          <w:ffData>
            <w:name w:val="Check53"/>
            <w:enabled/>
            <w:calcOnExit w:val="0"/>
            <w:checkBox>
              <w:sizeAuto/>
              <w:default w:val="0"/>
            </w:checkBox>
          </w:ffData>
        </w:fldChar>
      </w:r>
      <w:r w:rsidRPr="0056385C">
        <w:rPr>
          <w:rFonts w:ascii="Arial" w:hAnsi="Arial"/>
          <w:b/>
          <w:sz w:val="20"/>
          <w:szCs w:val="20"/>
        </w:rPr>
        <w:instrText xml:space="preserve"> FORMCHECKBOX </w:instrText>
      </w:r>
      <w:r w:rsidR="000516E6">
        <w:rPr>
          <w:rFonts w:ascii="Arial" w:hAnsi="Arial"/>
          <w:b/>
          <w:sz w:val="20"/>
          <w:szCs w:val="20"/>
        </w:rPr>
      </w:r>
      <w:r w:rsidR="000516E6">
        <w:rPr>
          <w:rFonts w:ascii="Arial" w:hAnsi="Arial"/>
          <w:b/>
          <w:sz w:val="20"/>
          <w:szCs w:val="20"/>
        </w:rPr>
        <w:fldChar w:fldCharType="separate"/>
      </w:r>
      <w:r w:rsidRPr="0056385C">
        <w:rPr>
          <w:rFonts w:ascii="Arial" w:hAnsi="Arial"/>
          <w:b/>
          <w:sz w:val="20"/>
          <w:szCs w:val="20"/>
        </w:rPr>
        <w:fldChar w:fldCharType="end"/>
      </w:r>
      <w:r w:rsidRPr="0056385C">
        <w:rPr>
          <w:rFonts w:ascii="Arial" w:hAnsi="Arial"/>
          <w:b/>
          <w:sz w:val="20"/>
          <w:szCs w:val="20"/>
        </w:rPr>
        <w:tab/>
      </w:r>
      <w:r w:rsidRPr="0056385C">
        <w:rPr>
          <w:rFonts w:ascii="Arial" w:hAnsi="Arial"/>
          <w:sz w:val="20"/>
          <w:szCs w:val="20"/>
        </w:rPr>
        <w:t>Year 3</w:t>
      </w:r>
      <w:r w:rsidRPr="0056385C">
        <w:rPr>
          <w:rFonts w:ascii="Arial" w:hAnsi="Arial"/>
          <w:b/>
          <w:sz w:val="20"/>
          <w:szCs w:val="20"/>
        </w:rPr>
        <w:t xml:space="preserve"> </w:t>
      </w:r>
      <w:r w:rsidRPr="0056385C">
        <w:rPr>
          <w:rFonts w:ascii="Arial" w:hAnsi="Arial"/>
          <w:b/>
          <w:sz w:val="20"/>
          <w:szCs w:val="20"/>
        </w:rPr>
        <w:fldChar w:fldCharType="begin">
          <w:ffData>
            <w:name w:val="Check53"/>
            <w:enabled/>
            <w:calcOnExit w:val="0"/>
            <w:checkBox>
              <w:sizeAuto/>
              <w:default w:val="0"/>
            </w:checkBox>
          </w:ffData>
        </w:fldChar>
      </w:r>
      <w:r w:rsidRPr="0056385C">
        <w:rPr>
          <w:rFonts w:ascii="Arial" w:hAnsi="Arial"/>
          <w:b/>
          <w:sz w:val="20"/>
          <w:szCs w:val="20"/>
        </w:rPr>
        <w:instrText xml:space="preserve"> FORMCHECKBOX </w:instrText>
      </w:r>
      <w:r w:rsidR="000516E6">
        <w:rPr>
          <w:rFonts w:ascii="Arial" w:hAnsi="Arial"/>
          <w:b/>
          <w:sz w:val="20"/>
          <w:szCs w:val="20"/>
        </w:rPr>
      </w:r>
      <w:r w:rsidR="000516E6">
        <w:rPr>
          <w:rFonts w:ascii="Arial" w:hAnsi="Arial"/>
          <w:b/>
          <w:sz w:val="20"/>
          <w:szCs w:val="20"/>
        </w:rPr>
        <w:fldChar w:fldCharType="separate"/>
      </w:r>
      <w:r w:rsidRPr="0056385C">
        <w:rPr>
          <w:rFonts w:ascii="Arial" w:hAnsi="Arial"/>
          <w:b/>
          <w:sz w:val="20"/>
          <w:szCs w:val="20"/>
        </w:rPr>
        <w:fldChar w:fldCharType="end"/>
      </w:r>
    </w:p>
    <w:p w14:paraId="7ACF6DCF" w14:textId="77777777" w:rsidR="00656594"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b/>
          <w:sz w:val="16"/>
          <w:szCs w:val="16"/>
        </w:rPr>
      </w:pPr>
    </w:p>
    <w:p w14:paraId="02B48E72" w14:textId="77777777" w:rsidR="00656594" w:rsidRPr="00510F22"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b/>
          <w:sz w:val="6"/>
          <w:szCs w:val="6"/>
        </w:rPr>
      </w:pPr>
    </w:p>
    <w:p w14:paraId="63C962C9" w14:textId="77777777" w:rsidR="00656594" w:rsidRPr="0056385C"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i/>
          <w:sz w:val="20"/>
          <w:szCs w:val="20"/>
        </w:rPr>
      </w:pPr>
      <w:r w:rsidRPr="0056385C">
        <w:rPr>
          <w:rFonts w:ascii="Arial" w:hAnsi="Arial"/>
          <w:b/>
          <w:sz w:val="20"/>
          <w:szCs w:val="20"/>
        </w:rPr>
        <w:t>6. If not already at college or university, are you waiting to re-enter further or higher education?</w:t>
      </w:r>
      <w:r w:rsidRPr="0056385C">
        <w:rPr>
          <w:rFonts w:ascii="Arial" w:hAnsi="Arial"/>
          <w:i/>
          <w:sz w:val="20"/>
          <w:szCs w:val="20"/>
        </w:rPr>
        <w:t xml:space="preserve"> (please tick)</w:t>
      </w:r>
    </w:p>
    <w:p w14:paraId="3FDF9BC7" w14:textId="77777777" w:rsidR="00656594"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rFonts w:ascii="Arial" w:hAnsi="Arial"/>
          <w:sz w:val="20"/>
          <w:szCs w:val="20"/>
        </w:rPr>
      </w:pPr>
      <w:r w:rsidRPr="0056385C">
        <w:rPr>
          <w:rFonts w:ascii="Arial" w:hAnsi="Arial"/>
          <w:sz w:val="20"/>
          <w:szCs w:val="20"/>
        </w:rPr>
        <w:tab/>
      </w:r>
    </w:p>
    <w:p w14:paraId="0067FB36" w14:textId="77777777" w:rsidR="00656594" w:rsidRPr="00510F22" w:rsidRDefault="00656594" w:rsidP="00656594">
      <w:pPr>
        <w:pBdr>
          <w:top w:val="single" w:sz="6" w:space="1" w:color="auto"/>
          <w:left w:val="single" w:sz="6" w:space="0" w:color="auto"/>
          <w:bottom w:val="single" w:sz="6" w:space="31" w:color="auto"/>
          <w:right w:val="single" w:sz="6" w:space="15" w:color="auto"/>
        </w:pBdr>
        <w:overflowPunct w:val="0"/>
        <w:autoSpaceDE w:val="0"/>
        <w:autoSpaceDN w:val="0"/>
        <w:adjustRightInd w:val="0"/>
        <w:jc w:val="both"/>
        <w:textAlignment w:val="baseline"/>
        <w:rPr>
          <w:b/>
        </w:rPr>
        <w:sectPr w:rsidR="00656594" w:rsidRPr="00510F22" w:rsidSect="00171DF3">
          <w:headerReference w:type="default" r:id="rId14"/>
          <w:pgSz w:w="11906" w:h="16838" w:code="9"/>
          <w:pgMar w:top="567" w:right="720" w:bottom="567" w:left="720" w:header="510" w:footer="510" w:gutter="0"/>
          <w:paperSrc w:first="7" w:other="7"/>
          <w:cols w:space="720"/>
          <w:docGrid w:linePitch="354"/>
        </w:sectPr>
      </w:pPr>
      <w:r>
        <w:rPr>
          <w:rFonts w:ascii="Arial" w:hAnsi="Arial"/>
          <w:noProof/>
          <w:sz w:val="20"/>
          <w:szCs w:val="20"/>
        </w:rPr>
        <mc:AlternateContent>
          <mc:Choice Requires="wps">
            <w:drawing>
              <wp:anchor distT="0" distB="0" distL="114300" distR="114300" simplePos="0" relativeHeight="251671552" behindDoc="0" locked="0" layoutInCell="1" allowOverlap="1" wp14:anchorId="75CC800C" wp14:editId="54F9B57B">
                <wp:simplePos x="0" y="0"/>
                <wp:positionH relativeFrom="margin">
                  <wp:align>left</wp:align>
                </wp:positionH>
                <wp:positionV relativeFrom="paragraph">
                  <wp:posOffset>181610</wp:posOffset>
                </wp:positionV>
                <wp:extent cx="6287135" cy="355600"/>
                <wp:effectExtent l="0" t="0" r="0" b="6350"/>
                <wp:wrapNone/>
                <wp:docPr id="2046552881" name="Text Box 20465528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0BBFD" w14:textId="77777777" w:rsidR="00656594" w:rsidRPr="00766DC5" w:rsidRDefault="00656594" w:rsidP="00656594">
                            <w:pPr>
                              <w:rPr>
                                <w:rFonts w:ascii="Arial" w:hAnsi="Arial" w:cs="Arial"/>
                                <w:b/>
                              </w:rPr>
                            </w:pPr>
                            <w:r>
                              <w:rPr>
                                <w:rFonts w:ascii="Arial" w:hAnsi="Arial"/>
                                <w:b/>
                                <w:sz w:val="20"/>
                                <w:szCs w:val="20"/>
                              </w:rPr>
                              <w:t>I</w:t>
                            </w:r>
                            <w:r w:rsidRPr="0056385C">
                              <w:rPr>
                                <w:rFonts w:ascii="Arial" w:hAnsi="Arial"/>
                                <w:b/>
                                <w:sz w:val="20"/>
                                <w:szCs w:val="20"/>
                              </w:rPr>
                              <w:t>nstitution (if known)</w:t>
                            </w:r>
                            <w:r>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C800C" id="Text Box 2046552881" o:spid="_x0000_s1029" type="#_x0000_t202" alt="&quot;&quot;" style="position:absolute;left:0;text-align:left;margin-left:0;margin-top:14.3pt;width:495.05pt;height:28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" stroked="f">
                <v:textbox>
                  <w:txbxContent>
                    <w:p w14:paraId="7510BBFD" w14:textId="77777777" w:rsidR="00656594" w:rsidRPr="00766DC5" w:rsidRDefault="00656594" w:rsidP="00656594">
                      <w:pPr>
                        <w:rPr>
                          <w:rFonts w:ascii="Arial" w:hAnsi="Arial" w:cs="Arial"/>
                          <w:b/>
                        </w:rPr>
                      </w:pPr>
                      <w:r>
                        <w:rPr>
                          <w:rFonts w:ascii="Arial" w:hAnsi="Arial"/>
                          <w:b/>
                          <w:sz w:val="20"/>
                          <w:szCs w:val="20"/>
                        </w:rPr>
                        <w:t>I</w:t>
                      </w:r>
                      <w:r w:rsidRPr="0056385C">
                        <w:rPr>
                          <w:rFonts w:ascii="Arial" w:hAnsi="Arial"/>
                          <w:b/>
                          <w:sz w:val="20"/>
                          <w:szCs w:val="20"/>
                        </w:rPr>
                        <w:t>nstitution (if known)</w:t>
                      </w:r>
                      <w:r>
                        <w:rPr>
                          <w:rFonts w:ascii="Arial" w:hAnsi="Arial" w:cs="Arial"/>
                          <w:b/>
                        </w:rPr>
                        <w:t xml:space="preserve"> </w:t>
                      </w:r>
                    </w:p>
                  </w:txbxContent>
                </v:textbox>
                <w10:wrap anchorx="margin"/>
              </v:shape>
            </w:pict>
          </mc:Fallback>
        </mc:AlternateContent>
      </w:r>
      <w:r>
        <w:rPr>
          <w:rFonts w:ascii="Times New Roman" w:hAnsi="Times New Roman"/>
          <w:noProof/>
          <w:sz w:val="20"/>
          <w:szCs w:val="20"/>
        </w:rPr>
        <mc:AlternateContent>
          <mc:Choice Requires="wps">
            <w:drawing>
              <wp:anchor distT="0" distB="0" distL="114300" distR="114300" simplePos="0" relativeHeight="251672576" behindDoc="0" locked="0" layoutInCell="1" allowOverlap="1" wp14:anchorId="198D657B" wp14:editId="5435BB92">
                <wp:simplePos x="0" y="0"/>
                <wp:positionH relativeFrom="column">
                  <wp:posOffset>1494790</wp:posOffset>
                </wp:positionH>
                <wp:positionV relativeFrom="paragraph">
                  <wp:posOffset>407670</wp:posOffset>
                </wp:positionV>
                <wp:extent cx="3276600" cy="0"/>
                <wp:effectExtent l="0" t="0" r="19050" b="1905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5CC482" id="Straight Connector 17" o:spid="_x0000_s1026" alt="&quot;&quot;"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7pt,32.1pt" to="375.7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" strokeweight="1pt"/>
            </w:pict>
          </mc:Fallback>
        </mc:AlternateContent>
      </w:r>
      <w:r w:rsidRPr="0056385C">
        <w:rPr>
          <w:rFonts w:ascii="Arial" w:hAnsi="Arial"/>
          <w:sz w:val="20"/>
          <w:szCs w:val="20"/>
        </w:rPr>
        <w:tab/>
      </w:r>
      <w:r w:rsidRPr="0056385C">
        <w:rPr>
          <w:rFonts w:ascii="Arial" w:hAnsi="Arial"/>
          <w:sz w:val="20"/>
          <w:szCs w:val="20"/>
        </w:rPr>
        <w:tab/>
      </w:r>
      <w:r w:rsidRPr="0056385C">
        <w:rPr>
          <w:rFonts w:ascii="Arial" w:hAnsi="Arial"/>
          <w:sz w:val="20"/>
          <w:szCs w:val="20"/>
        </w:rPr>
        <w:tab/>
      </w:r>
      <w:r w:rsidRPr="0056385C">
        <w:rPr>
          <w:rFonts w:ascii="Arial" w:hAnsi="Arial"/>
          <w:sz w:val="20"/>
          <w:szCs w:val="20"/>
        </w:rPr>
        <w:tab/>
      </w:r>
      <w:r w:rsidRPr="0056385C">
        <w:rPr>
          <w:rFonts w:ascii="Arial" w:hAnsi="Arial"/>
          <w:sz w:val="20"/>
          <w:szCs w:val="20"/>
        </w:rPr>
        <w:tab/>
        <w:t>Yes</w:t>
      </w:r>
      <w:r w:rsidRPr="0056385C">
        <w:rPr>
          <w:rFonts w:ascii="Arial" w:hAnsi="Arial"/>
          <w:b/>
          <w:sz w:val="20"/>
          <w:szCs w:val="20"/>
        </w:rPr>
        <w:tab/>
      </w:r>
      <w:r w:rsidRPr="0056385C">
        <w:rPr>
          <w:rFonts w:ascii="Arial" w:hAnsi="Arial"/>
          <w:b/>
          <w:sz w:val="20"/>
          <w:szCs w:val="20"/>
        </w:rPr>
        <w:fldChar w:fldCharType="begin">
          <w:ffData>
            <w:name w:val="Check52"/>
            <w:enabled/>
            <w:calcOnExit w:val="0"/>
            <w:checkBox>
              <w:sizeAuto/>
              <w:default w:val="0"/>
            </w:checkBox>
          </w:ffData>
        </w:fldChar>
      </w:r>
      <w:bookmarkStart w:id="15" w:name="Check52"/>
      <w:r w:rsidRPr="0056385C">
        <w:rPr>
          <w:rFonts w:ascii="Arial" w:hAnsi="Arial"/>
          <w:b/>
          <w:sz w:val="20"/>
          <w:szCs w:val="20"/>
        </w:rPr>
        <w:instrText xml:space="preserve"> FORMCHECKBOX </w:instrText>
      </w:r>
      <w:r w:rsidR="000516E6">
        <w:rPr>
          <w:rFonts w:ascii="Arial" w:hAnsi="Arial"/>
          <w:b/>
          <w:sz w:val="20"/>
          <w:szCs w:val="20"/>
        </w:rPr>
      </w:r>
      <w:r w:rsidR="000516E6">
        <w:rPr>
          <w:rFonts w:ascii="Arial" w:hAnsi="Arial"/>
          <w:b/>
          <w:sz w:val="20"/>
          <w:szCs w:val="20"/>
        </w:rPr>
        <w:fldChar w:fldCharType="separate"/>
      </w:r>
      <w:r w:rsidRPr="0056385C">
        <w:rPr>
          <w:rFonts w:ascii="Arial" w:hAnsi="Arial"/>
          <w:b/>
          <w:sz w:val="20"/>
          <w:szCs w:val="20"/>
        </w:rPr>
        <w:fldChar w:fldCharType="end"/>
      </w:r>
      <w:bookmarkEnd w:id="15"/>
      <w:r w:rsidRPr="0056385C">
        <w:rPr>
          <w:rFonts w:ascii="Arial" w:hAnsi="Arial"/>
          <w:b/>
          <w:sz w:val="20"/>
          <w:szCs w:val="20"/>
        </w:rPr>
        <w:tab/>
      </w:r>
      <w:r w:rsidRPr="0056385C">
        <w:rPr>
          <w:rFonts w:ascii="Arial" w:hAnsi="Arial"/>
          <w:b/>
          <w:sz w:val="20"/>
          <w:szCs w:val="20"/>
        </w:rPr>
        <w:tab/>
      </w:r>
      <w:r w:rsidRPr="0056385C">
        <w:rPr>
          <w:rFonts w:ascii="Arial" w:hAnsi="Arial"/>
          <w:sz w:val="20"/>
          <w:szCs w:val="20"/>
        </w:rPr>
        <w:t>No</w:t>
      </w:r>
      <w:r w:rsidRPr="0056385C">
        <w:rPr>
          <w:rFonts w:ascii="Arial" w:hAnsi="Arial"/>
          <w:b/>
          <w:sz w:val="20"/>
          <w:szCs w:val="20"/>
        </w:rPr>
        <w:tab/>
      </w:r>
      <w:r w:rsidRPr="0056385C">
        <w:rPr>
          <w:rFonts w:ascii="Arial" w:hAnsi="Arial"/>
          <w:b/>
          <w:sz w:val="20"/>
          <w:szCs w:val="20"/>
        </w:rPr>
        <w:fldChar w:fldCharType="begin">
          <w:ffData>
            <w:name w:val="Check53"/>
            <w:enabled/>
            <w:calcOnExit w:val="0"/>
            <w:checkBox>
              <w:sizeAuto/>
              <w:default w:val="0"/>
            </w:checkBox>
          </w:ffData>
        </w:fldChar>
      </w:r>
      <w:bookmarkStart w:id="16" w:name="Check53"/>
      <w:r w:rsidRPr="0056385C">
        <w:rPr>
          <w:rFonts w:ascii="Arial" w:hAnsi="Arial"/>
          <w:b/>
          <w:sz w:val="20"/>
          <w:szCs w:val="20"/>
        </w:rPr>
        <w:instrText xml:space="preserve"> FORMCHECKBOX </w:instrText>
      </w:r>
      <w:r w:rsidR="000516E6">
        <w:rPr>
          <w:rFonts w:ascii="Arial" w:hAnsi="Arial"/>
          <w:b/>
          <w:sz w:val="20"/>
          <w:szCs w:val="20"/>
        </w:rPr>
      </w:r>
      <w:r w:rsidR="000516E6">
        <w:rPr>
          <w:rFonts w:ascii="Arial" w:hAnsi="Arial"/>
          <w:b/>
          <w:sz w:val="20"/>
          <w:szCs w:val="20"/>
        </w:rPr>
        <w:fldChar w:fldCharType="separate"/>
      </w:r>
      <w:r w:rsidRPr="0056385C">
        <w:rPr>
          <w:rFonts w:ascii="Arial" w:hAnsi="Arial"/>
          <w:b/>
          <w:sz w:val="20"/>
          <w:szCs w:val="20"/>
        </w:rPr>
        <w:fldChar w:fldCharType="end"/>
      </w:r>
      <w:bookmarkEnd w:id="16"/>
      <w:r w:rsidRPr="00C23ED7">
        <w:rPr>
          <w:rFonts w:cstheme="minorHAnsi"/>
          <w:b/>
          <w:sz w:val="28"/>
          <w:szCs w:val="28"/>
        </w:rPr>
        <w:fldChar w:fldCharType="begin"/>
      </w:r>
      <w:r w:rsidRPr="00C23ED7">
        <w:rPr>
          <w:rFonts w:cstheme="minorHAnsi"/>
          <w:sz w:val="20"/>
          <w:szCs w:val="20"/>
        </w:rPr>
        <w:instrText xml:space="preserve"> TC "</w:instrText>
      </w:r>
      <w:bookmarkStart w:id="17" w:name="_Toc242853457"/>
      <w:r w:rsidRPr="00C23ED7">
        <w:rPr>
          <w:rFonts w:cstheme="minorHAnsi"/>
          <w:b/>
          <w:sz w:val="28"/>
          <w:szCs w:val="28"/>
        </w:rPr>
        <w:instrText>Appendix 2: Core Questionnaire</w:instrText>
      </w:r>
      <w:bookmarkEnd w:id="17"/>
      <w:r w:rsidRPr="00C23ED7">
        <w:rPr>
          <w:rFonts w:cstheme="minorHAnsi"/>
          <w:sz w:val="20"/>
          <w:szCs w:val="20"/>
        </w:rPr>
        <w:instrText xml:space="preserve">" \f C \l "1" </w:instrText>
      </w:r>
      <w:r w:rsidRPr="00C23ED7">
        <w:rPr>
          <w:rFonts w:cstheme="minorHAnsi"/>
          <w:b/>
          <w:sz w:val="28"/>
          <w:szCs w:val="28"/>
        </w:rPr>
        <w:fldChar w:fldCharType="end"/>
      </w:r>
    </w:p>
    <w:p w14:paraId="056A9C12" w14:textId="15823B0A" w:rsidR="00FC781F" w:rsidRPr="00BC5875" w:rsidRDefault="00FC781F" w:rsidP="007C3B00">
      <w:pPr>
        <w:pStyle w:val="Heading1"/>
      </w:pPr>
    </w:p>
    <w:sectPr w:rsidR="00FC781F" w:rsidRPr="00BC5875" w:rsidSect="007C3B00">
      <w:pgSz w:w="16838" w:h="11906" w:orient="landscape" w:code="9"/>
      <w:pgMar w:top="720" w:right="567" w:bottom="720" w:left="567" w:header="510" w:footer="510"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48C0D" w14:textId="77777777" w:rsidR="00171DF3" w:rsidRDefault="00171DF3">
      <w:r>
        <w:separator/>
      </w:r>
    </w:p>
    <w:p w14:paraId="141D77DC" w14:textId="77777777" w:rsidR="00171DF3" w:rsidRDefault="00171DF3"/>
    <w:p w14:paraId="498C020C" w14:textId="77777777" w:rsidR="00171DF3" w:rsidRDefault="00171DF3"/>
    <w:p w14:paraId="1B375902" w14:textId="77777777" w:rsidR="00171DF3" w:rsidRDefault="00171DF3"/>
    <w:p w14:paraId="355E629E" w14:textId="77777777" w:rsidR="00171DF3" w:rsidRDefault="00171DF3"/>
  </w:endnote>
  <w:endnote w:type="continuationSeparator" w:id="0">
    <w:p w14:paraId="12D4E122" w14:textId="77777777" w:rsidR="00171DF3" w:rsidRDefault="00171DF3">
      <w:r>
        <w:continuationSeparator/>
      </w:r>
    </w:p>
    <w:p w14:paraId="0BCD99EA" w14:textId="77777777" w:rsidR="00171DF3" w:rsidRDefault="00171DF3"/>
    <w:p w14:paraId="69966CB3" w14:textId="77777777" w:rsidR="00171DF3" w:rsidRDefault="00171DF3"/>
    <w:p w14:paraId="4AD50A8C" w14:textId="77777777" w:rsidR="00171DF3" w:rsidRDefault="00171DF3"/>
    <w:p w14:paraId="6A027439" w14:textId="77777777" w:rsidR="00171DF3" w:rsidRDefault="00171DF3"/>
  </w:endnote>
  <w:endnote w:type="continuationNotice" w:id="1">
    <w:p w14:paraId="3ADF4007" w14:textId="77777777" w:rsidR="00171DF3" w:rsidRDefault="00171DF3"/>
    <w:p w14:paraId="21A80E68" w14:textId="77777777" w:rsidR="00171DF3" w:rsidRDefault="00171DF3"/>
    <w:p w14:paraId="473D78A8" w14:textId="77777777" w:rsidR="00171DF3" w:rsidRDefault="00171DF3"/>
    <w:p w14:paraId="1C4AACCF" w14:textId="77777777" w:rsidR="00171DF3" w:rsidRDefault="00171DF3"/>
    <w:p w14:paraId="77D44AA0" w14:textId="77777777" w:rsidR="00171DF3" w:rsidRDefault="00171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A8F7E" w14:textId="77777777" w:rsidR="00171DF3" w:rsidRDefault="00171DF3">
      <w:r>
        <w:separator/>
      </w:r>
    </w:p>
  </w:footnote>
  <w:footnote w:type="continuationSeparator" w:id="0">
    <w:p w14:paraId="51E7B4FD" w14:textId="77777777" w:rsidR="00171DF3" w:rsidRDefault="00171DF3">
      <w:r>
        <w:continuationSeparator/>
      </w:r>
    </w:p>
  </w:footnote>
  <w:footnote w:type="continuationNotice" w:id="1">
    <w:p w14:paraId="2F2090A6" w14:textId="77777777" w:rsidR="00171DF3" w:rsidRDefault="00171DF3" w:rsidP="00C9714C">
      <w:pPr>
        <w:spacing w:before="0" w:after="0" w:line="12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FC4F0" w14:textId="77777777" w:rsidR="00656594" w:rsidRDefault="006565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A84C" w14:textId="77777777" w:rsidR="00656594" w:rsidRPr="001D43CB" w:rsidRDefault="00656594" w:rsidP="001D4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EE4F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D2B1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1EE6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2072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F251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D091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DCD6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8616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CC2B98"/>
    <w:lvl w:ilvl="0">
      <w:start w:val="1"/>
      <w:numFmt w:val="decimal"/>
      <w:lvlText w:val="%1."/>
      <w:lvlJc w:val="left"/>
      <w:pPr>
        <w:ind w:left="360" w:hanging="360"/>
      </w:pPr>
      <w:rPr>
        <w:rFonts w:hint="default"/>
      </w:rPr>
    </w:lvl>
  </w:abstractNum>
  <w:abstractNum w:abstractNumId="9" w15:restartNumberingAfterBreak="0">
    <w:nsid w:val="FFFFFF89"/>
    <w:multiLevelType w:val="singleLevel"/>
    <w:tmpl w:val="E4A8B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6224A"/>
    <w:multiLevelType w:val="multilevel"/>
    <w:tmpl w:val="4A8C75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0AE47826"/>
    <w:multiLevelType w:val="multilevel"/>
    <w:tmpl w:val="2FEA7A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BB1264F"/>
    <w:multiLevelType w:val="hybridMultilevel"/>
    <w:tmpl w:val="DED2CD44"/>
    <w:lvl w:ilvl="0" w:tplc="963E50D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DE94E5F"/>
    <w:multiLevelType w:val="hybridMultilevel"/>
    <w:tmpl w:val="CA22F90E"/>
    <w:lvl w:ilvl="0" w:tplc="19CC2B9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AD5F44"/>
    <w:multiLevelType w:val="hybridMultilevel"/>
    <w:tmpl w:val="DFCC3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EF37BC"/>
    <w:multiLevelType w:val="hybridMultilevel"/>
    <w:tmpl w:val="4B08FA5E"/>
    <w:lvl w:ilvl="0" w:tplc="73D2CB54">
      <w:start w:val="1"/>
      <w:numFmt w:val="decimal"/>
      <w:lvlText w:val="%1."/>
      <w:lvlJc w:val="left"/>
      <w:pPr>
        <w:ind w:left="720" w:hanging="360"/>
      </w:pPr>
      <w:rPr>
        <w:color w:val="401B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201EA0"/>
    <w:multiLevelType w:val="hybridMultilevel"/>
    <w:tmpl w:val="76EC9F1A"/>
    <w:lvl w:ilvl="0" w:tplc="4372DFFA">
      <w:start w:val="1"/>
      <w:numFmt w:val="decimal"/>
      <w:lvlText w:val="%1."/>
      <w:lvlJc w:val="left"/>
      <w:pPr>
        <w:ind w:left="360" w:hanging="360"/>
      </w:pPr>
      <w:rPr>
        <w:rFonts w:hint="default"/>
        <w:b w:val="0"/>
        <w:i w:val="0"/>
        <w:sz w:val="1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15C01BBC"/>
    <w:multiLevelType w:val="multilevel"/>
    <w:tmpl w:val="414EB4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2926411"/>
    <w:multiLevelType w:val="hybridMultilevel"/>
    <w:tmpl w:val="9064D6C8"/>
    <w:lvl w:ilvl="0" w:tplc="4648A9E6">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9" w15:restartNumberingAfterBreak="0">
    <w:nsid w:val="2A540C86"/>
    <w:multiLevelType w:val="multilevel"/>
    <w:tmpl w:val="69BCE7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F3361EE"/>
    <w:multiLevelType w:val="hybridMultilevel"/>
    <w:tmpl w:val="6C14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C71F62"/>
    <w:multiLevelType w:val="hybridMultilevel"/>
    <w:tmpl w:val="6BB2FE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34943D2C"/>
    <w:multiLevelType w:val="multilevel"/>
    <w:tmpl w:val="0A5A5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5774662"/>
    <w:multiLevelType w:val="hybridMultilevel"/>
    <w:tmpl w:val="B0FEA6C2"/>
    <w:lvl w:ilvl="0" w:tplc="CA98BF36">
      <w:start w:val="1"/>
      <w:numFmt w:val="bullet"/>
      <w:lvlText w:val=""/>
      <w:lvlJc w:val="left"/>
      <w:pPr>
        <w:ind w:left="814" w:hanging="360"/>
      </w:pPr>
      <w:rPr>
        <w:rFonts w:ascii="Symbol" w:hAnsi="Symbol" w:hint="default"/>
        <w:color w:val="00607A"/>
      </w:rPr>
    </w:lvl>
    <w:lvl w:ilvl="1" w:tplc="7A360236">
      <w:start w:val="1"/>
      <w:numFmt w:val="bullet"/>
      <w:lvlText w:val="o"/>
      <w:lvlJc w:val="left"/>
      <w:pPr>
        <w:tabs>
          <w:tab w:val="num" w:pos="1800"/>
        </w:tabs>
        <w:ind w:left="1800" w:hanging="360"/>
      </w:pPr>
      <w:rPr>
        <w:rFonts w:ascii="Courier New" w:hAnsi="Courier New" w:hint="default"/>
      </w:rPr>
    </w:lvl>
    <w:lvl w:ilvl="2" w:tplc="7C26633A" w:tentative="1">
      <w:start w:val="1"/>
      <w:numFmt w:val="bullet"/>
      <w:lvlText w:val=""/>
      <w:lvlJc w:val="left"/>
      <w:pPr>
        <w:tabs>
          <w:tab w:val="num" w:pos="2520"/>
        </w:tabs>
        <w:ind w:left="2520" w:hanging="360"/>
      </w:pPr>
      <w:rPr>
        <w:rFonts w:ascii="Wingdings" w:hAnsi="Wingdings" w:hint="default"/>
      </w:rPr>
    </w:lvl>
    <w:lvl w:ilvl="3" w:tplc="2FA65558" w:tentative="1">
      <w:start w:val="1"/>
      <w:numFmt w:val="bullet"/>
      <w:lvlText w:val=""/>
      <w:lvlJc w:val="left"/>
      <w:pPr>
        <w:tabs>
          <w:tab w:val="num" w:pos="3240"/>
        </w:tabs>
        <w:ind w:left="3240" w:hanging="360"/>
      </w:pPr>
      <w:rPr>
        <w:rFonts w:ascii="Symbol" w:hAnsi="Symbol" w:hint="default"/>
      </w:rPr>
    </w:lvl>
    <w:lvl w:ilvl="4" w:tplc="617A1CF0" w:tentative="1">
      <w:start w:val="1"/>
      <w:numFmt w:val="bullet"/>
      <w:lvlText w:val="o"/>
      <w:lvlJc w:val="left"/>
      <w:pPr>
        <w:tabs>
          <w:tab w:val="num" w:pos="3960"/>
        </w:tabs>
        <w:ind w:left="3960" w:hanging="360"/>
      </w:pPr>
      <w:rPr>
        <w:rFonts w:ascii="Courier New" w:hAnsi="Courier New" w:hint="default"/>
      </w:rPr>
    </w:lvl>
    <w:lvl w:ilvl="5" w:tplc="7A46520A" w:tentative="1">
      <w:start w:val="1"/>
      <w:numFmt w:val="bullet"/>
      <w:lvlText w:val=""/>
      <w:lvlJc w:val="left"/>
      <w:pPr>
        <w:tabs>
          <w:tab w:val="num" w:pos="4680"/>
        </w:tabs>
        <w:ind w:left="4680" w:hanging="360"/>
      </w:pPr>
      <w:rPr>
        <w:rFonts w:ascii="Wingdings" w:hAnsi="Wingdings" w:hint="default"/>
      </w:rPr>
    </w:lvl>
    <w:lvl w:ilvl="6" w:tplc="9BB28336" w:tentative="1">
      <w:start w:val="1"/>
      <w:numFmt w:val="bullet"/>
      <w:lvlText w:val=""/>
      <w:lvlJc w:val="left"/>
      <w:pPr>
        <w:tabs>
          <w:tab w:val="num" w:pos="5400"/>
        </w:tabs>
        <w:ind w:left="5400" w:hanging="360"/>
      </w:pPr>
      <w:rPr>
        <w:rFonts w:ascii="Symbol" w:hAnsi="Symbol" w:hint="default"/>
      </w:rPr>
    </w:lvl>
    <w:lvl w:ilvl="7" w:tplc="2382779C" w:tentative="1">
      <w:start w:val="1"/>
      <w:numFmt w:val="bullet"/>
      <w:lvlText w:val="o"/>
      <w:lvlJc w:val="left"/>
      <w:pPr>
        <w:tabs>
          <w:tab w:val="num" w:pos="6120"/>
        </w:tabs>
        <w:ind w:left="6120" w:hanging="360"/>
      </w:pPr>
      <w:rPr>
        <w:rFonts w:ascii="Courier New" w:hAnsi="Courier New" w:hint="default"/>
      </w:rPr>
    </w:lvl>
    <w:lvl w:ilvl="8" w:tplc="FD78A750"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8EB5D24"/>
    <w:multiLevelType w:val="multilevel"/>
    <w:tmpl w:val="11BCCC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39065FDA"/>
    <w:multiLevelType w:val="singleLevel"/>
    <w:tmpl w:val="2104EEA4"/>
    <w:lvl w:ilvl="0">
      <w:start w:val="1"/>
      <w:numFmt w:val="lowerRoman"/>
      <w:lvlText w:val="(%1)"/>
      <w:lvlJc w:val="left"/>
      <w:pPr>
        <w:tabs>
          <w:tab w:val="num" w:pos="720"/>
        </w:tabs>
        <w:ind w:left="360" w:hanging="360"/>
      </w:pPr>
    </w:lvl>
  </w:abstractNum>
  <w:abstractNum w:abstractNumId="26" w15:restartNumberingAfterBreak="0">
    <w:nsid w:val="3B781D47"/>
    <w:multiLevelType w:val="multilevel"/>
    <w:tmpl w:val="C3E80E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43D45576"/>
    <w:multiLevelType w:val="hybridMultilevel"/>
    <w:tmpl w:val="DDE2E592"/>
    <w:lvl w:ilvl="0" w:tplc="C9E62B30">
      <w:start w:val="1"/>
      <w:numFmt w:val="decimal"/>
      <w:lvlText w:val="%1."/>
      <w:lvlJc w:val="left"/>
      <w:pPr>
        <w:ind w:left="360" w:hanging="360"/>
      </w:pPr>
      <w:rPr>
        <w:rFonts w:ascii="Calibri" w:hAnsi="Calibri" w:hint="default"/>
        <w:b w:val="0"/>
        <w:i w:val="0"/>
        <w:sz w:val="18"/>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4CAE7641"/>
    <w:multiLevelType w:val="singleLevel"/>
    <w:tmpl w:val="391C6AD2"/>
    <w:lvl w:ilvl="0">
      <w:start w:val="1"/>
      <w:numFmt w:val="decimal"/>
      <w:lvlText w:val="%1"/>
      <w:lvlJc w:val="left"/>
      <w:pPr>
        <w:tabs>
          <w:tab w:val="num" w:pos="720"/>
        </w:tabs>
        <w:ind w:left="720" w:hanging="720"/>
      </w:pPr>
    </w:lvl>
  </w:abstractNum>
  <w:abstractNum w:abstractNumId="29" w15:restartNumberingAfterBreak="0">
    <w:nsid w:val="4EA83820"/>
    <w:multiLevelType w:val="hybridMultilevel"/>
    <w:tmpl w:val="E2325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710877"/>
    <w:multiLevelType w:val="multilevel"/>
    <w:tmpl w:val="88CEC8E2"/>
    <w:lvl w:ilvl="0">
      <w:start w:val="1"/>
      <w:numFmt w:val="decimal"/>
      <w:pStyle w:val="Numbering"/>
      <w:lvlText w:val="%1."/>
      <w:lvlJc w:val="left"/>
      <w:pPr>
        <w:ind w:left="360" w:hanging="360"/>
      </w:pPr>
      <w:rPr>
        <w:rFonts w:ascii="Calibri" w:hAnsi="Calibri" w:hint="default"/>
        <w:b w:val="0"/>
        <w:i w:val="0"/>
        <w:sz w:val="1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99853D9"/>
    <w:multiLevelType w:val="hybridMultilevel"/>
    <w:tmpl w:val="FF668F76"/>
    <w:lvl w:ilvl="0" w:tplc="2C7CE67C">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A2C19D6"/>
    <w:multiLevelType w:val="multilevel"/>
    <w:tmpl w:val="ACF001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64782D89"/>
    <w:multiLevelType w:val="multilevel"/>
    <w:tmpl w:val="17B030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64BB2165"/>
    <w:multiLevelType w:val="multilevel"/>
    <w:tmpl w:val="3FF057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68457470"/>
    <w:multiLevelType w:val="multilevel"/>
    <w:tmpl w:val="9C1A27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6" w15:restartNumberingAfterBreak="0">
    <w:nsid w:val="684E45ED"/>
    <w:multiLevelType w:val="hybridMultilevel"/>
    <w:tmpl w:val="3848764A"/>
    <w:lvl w:ilvl="0" w:tplc="5172F3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6366C2"/>
    <w:multiLevelType w:val="singleLevel"/>
    <w:tmpl w:val="0C09000F"/>
    <w:lvl w:ilvl="0">
      <w:start w:val="1"/>
      <w:numFmt w:val="decimal"/>
      <w:lvlText w:val="%1."/>
      <w:lvlJc w:val="left"/>
      <w:pPr>
        <w:tabs>
          <w:tab w:val="num" w:pos="360"/>
        </w:tabs>
        <w:ind w:left="360" w:hanging="360"/>
      </w:pPr>
    </w:lvl>
  </w:abstractNum>
  <w:abstractNum w:abstractNumId="38" w15:restartNumberingAfterBreak="0">
    <w:nsid w:val="6D9D71EE"/>
    <w:multiLevelType w:val="hybridMultilevel"/>
    <w:tmpl w:val="10A4AC24"/>
    <w:lvl w:ilvl="0" w:tplc="4BA0956C">
      <w:start w:val="1"/>
      <w:numFmt w:val="bullet"/>
      <w:pStyle w:val="Bullets"/>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7AB94F6B"/>
    <w:multiLevelType w:val="hybridMultilevel"/>
    <w:tmpl w:val="763AFFBE"/>
    <w:lvl w:ilvl="0" w:tplc="9560183A">
      <w:start w:val="1"/>
      <w:numFmt w:val="bullet"/>
      <w:lvlText w:val=""/>
      <w:lvlJc w:val="left"/>
      <w:pPr>
        <w:ind w:left="644" w:hanging="360"/>
      </w:pPr>
      <w:rPr>
        <w:rFonts w:ascii="Symbol" w:hAnsi="Symbol" w:hint="default"/>
        <w:color w:val="006B8D"/>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num w:numId="1" w16cid:durableId="1145589549">
    <w:abstractNumId w:val="31"/>
  </w:num>
  <w:num w:numId="2" w16cid:durableId="320424880">
    <w:abstractNumId w:val="8"/>
  </w:num>
  <w:num w:numId="3" w16cid:durableId="594552367">
    <w:abstractNumId w:val="18"/>
  </w:num>
  <w:num w:numId="4" w16cid:durableId="1014452522">
    <w:abstractNumId w:val="36"/>
  </w:num>
  <w:num w:numId="5" w16cid:durableId="166988042">
    <w:abstractNumId w:val="15"/>
  </w:num>
  <w:num w:numId="6" w16cid:durableId="1662538304">
    <w:abstractNumId w:val="8"/>
    <w:lvlOverride w:ilvl="0">
      <w:startOverride w:val="1"/>
    </w:lvlOverride>
  </w:num>
  <w:num w:numId="7" w16cid:durableId="394475007">
    <w:abstractNumId w:val="22"/>
  </w:num>
  <w:num w:numId="8" w16cid:durableId="1204682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427058">
    <w:abstractNumId w:val="23"/>
  </w:num>
  <w:num w:numId="10" w16cid:durableId="1791439687">
    <w:abstractNumId w:val="39"/>
  </w:num>
  <w:num w:numId="11" w16cid:durableId="2041971947">
    <w:abstractNumId w:val="38"/>
  </w:num>
  <w:num w:numId="12" w16cid:durableId="37093453">
    <w:abstractNumId w:val="27"/>
  </w:num>
  <w:num w:numId="13" w16cid:durableId="17654141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2234852">
    <w:abstractNumId w:val="8"/>
    <w:lvlOverride w:ilvl="0">
      <w:startOverride w:val="1"/>
    </w:lvlOverride>
  </w:num>
  <w:num w:numId="15" w16cid:durableId="1279407811">
    <w:abstractNumId w:val="20"/>
  </w:num>
  <w:num w:numId="16" w16cid:durableId="143740080">
    <w:abstractNumId w:val="8"/>
  </w:num>
  <w:num w:numId="17" w16cid:durableId="22289495">
    <w:abstractNumId w:val="21"/>
  </w:num>
  <w:num w:numId="18" w16cid:durableId="736318153">
    <w:abstractNumId w:val="29"/>
  </w:num>
  <w:num w:numId="19" w16cid:durableId="1885561688">
    <w:abstractNumId w:val="14"/>
  </w:num>
  <w:num w:numId="20" w16cid:durableId="32199056">
    <w:abstractNumId w:val="8"/>
    <w:lvlOverride w:ilvl="0">
      <w:startOverride w:val="1"/>
    </w:lvlOverride>
  </w:num>
  <w:num w:numId="21" w16cid:durableId="1887371744">
    <w:abstractNumId w:val="9"/>
  </w:num>
  <w:num w:numId="22" w16cid:durableId="852233317">
    <w:abstractNumId w:val="37"/>
  </w:num>
  <w:num w:numId="23" w16cid:durableId="1631935140">
    <w:abstractNumId w:val="25"/>
  </w:num>
  <w:num w:numId="24" w16cid:durableId="1597597198">
    <w:abstractNumId w:val="34"/>
  </w:num>
  <w:num w:numId="25" w16cid:durableId="1458522216">
    <w:abstractNumId w:val="28"/>
  </w:num>
  <w:num w:numId="26" w16cid:durableId="1574656927">
    <w:abstractNumId w:val="12"/>
  </w:num>
  <w:num w:numId="27" w16cid:durableId="1859157699">
    <w:abstractNumId w:val="7"/>
  </w:num>
  <w:num w:numId="28" w16cid:durableId="290743894">
    <w:abstractNumId w:val="6"/>
  </w:num>
  <w:num w:numId="29" w16cid:durableId="766464557">
    <w:abstractNumId w:val="5"/>
  </w:num>
  <w:num w:numId="30" w16cid:durableId="540292251">
    <w:abstractNumId w:val="4"/>
  </w:num>
  <w:num w:numId="31" w16cid:durableId="1344429330">
    <w:abstractNumId w:val="3"/>
  </w:num>
  <w:num w:numId="32" w16cid:durableId="276758788">
    <w:abstractNumId w:val="2"/>
  </w:num>
  <w:num w:numId="33" w16cid:durableId="358704400">
    <w:abstractNumId w:val="1"/>
  </w:num>
  <w:num w:numId="34" w16cid:durableId="77792931">
    <w:abstractNumId w:val="0"/>
  </w:num>
  <w:num w:numId="35" w16cid:durableId="215090744">
    <w:abstractNumId w:val="16"/>
  </w:num>
  <w:num w:numId="36" w16cid:durableId="3436645">
    <w:abstractNumId w:val="19"/>
  </w:num>
  <w:num w:numId="37" w16cid:durableId="1826624141">
    <w:abstractNumId w:val="11"/>
  </w:num>
  <w:num w:numId="38" w16cid:durableId="699210794">
    <w:abstractNumId w:val="17"/>
  </w:num>
  <w:num w:numId="39" w16cid:durableId="1497257871">
    <w:abstractNumId w:val="30"/>
  </w:num>
  <w:num w:numId="40" w16cid:durableId="1567570299">
    <w:abstractNumId w:val="24"/>
  </w:num>
  <w:num w:numId="41" w16cid:durableId="1950507434">
    <w:abstractNumId w:val="26"/>
  </w:num>
  <w:num w:numId="42" w16cid:durableId="1988313359">
    <w:abstractNumId w:val="33"/>
  </w:num>
  <w:num w:numId="43" w16cid:durableId="682434164">
    <w:abstractNumId w:val="10"/>
  </w:num>
  <w:num w:numId="44" w16cid:durableId="252979289">
    <w:abstractNumId w:val="35"/>
  </w:num>
  <w:num w:numId="45" w16cid:durableId="340593542">
    <w:abstractNumId w:val="32"/>
  </w:num>
  <w:num w:numId="46" w16cid:durableId="992875968">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ddy Ribeiro">
    <w15:presenceInfo w15:providerId="AD" w15:userId="S::pribeiro@sfc.ac.uk::153cb49b-2b88-41b7-967b-07abf5c38c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5E"/>
    <w:rsid w:val="0000074A"/>
    <w:rsid w:val="0000088B"/>
    <w:rsid w:val="000008AC"/>
    <w:rsid w:val="00000BD9"/>
    <w:rsid w:val="00000CE1"/>
    <w:rsid w:val="00001380"/>
    <w:rsid w:val="00002B47"/>
    <w:rsid w:val="00002F76"/>
    <w:rsid w:val="000033ED"/>
    <w:rsid w:val="000034EE"/>
    <w:rsid w:val="00003DCF"/>
    <w:rsid w:val="00003DD7"/>
    <w:rsid w:val="00003F54"/>
    <w:rsid w:val="00004852"/>
    <w:rsid w:val="000049E7"/>
    <w:rsid w:val="00005066"/>
    <w:rsid w:val="00005D89"/>
    <w:rsid w:val="00005E9C"/>
    <w:rsid w:val="0000613C"/>
    <w:rsid w:val="00006EF4"/>
    <w:rsid w:val="0000709E"/>
    <w:rsid w:val="00007405"/>
    <w:rsid w:val="00007A6C"/>
    <w:rsid w:val="00007E9C"/>
    <w:rsid w:val="000100C8"/>
    <w:rsid w:val="0001021A"/>
    <w:rsid w:val="0001061B"/>
    <w:rsid w:val="00010824"/>
    <w:rsid w:val="00011007"/>
    <w:rsid w:val="000116BE"/>
    <w:rsid w:val="0001173C"/>
    <w:rsid w:val="00011B96"/>
    <w:rsid w:val="000125F9"/>
    <w:rsid w:val="000126C6"/>
    <w:rsid w:val="00012A02"/>
    <w:rsid w:val="00012CDE"/>
    <w:rsid w:val="00013FC5"/>
    <w:rsid w:val="00013FCE"/>
    <w:rsid w:val="00014943"/>
    <w:rsid w:val="00014A10"/>
    <w:rsid w:val="00014BBF"/>
    <w:rsid w:val="00015EC0"/>
    <w:rsid w:val="000172CF"/>
    <w:rsid w:val="00017D6C"/>
    <w:rsid w:val="00017DB4"/>
    <w:rsid w:val="00020412"/>
    <w:rsid w:val="000206C9"/>
    <w:rsid w:val="000207DA"/>
    <w:rsid w:val="00020F8E"/>
    <w:rsid w:val="00021A08"/>
    <w:rsid w:val="00021E75"/>
    <w:rsid w:val="0002290B"/>
    <w:rsid w:val="00022D63"/>
    <w:rsid w:val="00022E99"/>
    <w:rsid w:val="00022EE2"/>
    <w:rsid w:val="00023DE8"/>
    <w:rsid w:val="00023EFA"/>
    <w:rsid w:val="00024EF7"/>
    <w:rsid w:val="0002532A"/>
    <w:rsid w:val="0002583C"/>
    <w:rsid w:val="000262BE"/>
    <w:rsid w:val="0002652C"/>
    <w:rsid w:val="000273A5"/>
    <w:rsid w:val="00027720"/>
    <w:rsid w:val="00030362"/>
    <w:rsid w:val="00030C46"/>
    <w:rsid w:val="0003103D"/>
    <w:rsid w:val="00032797"/>
    <w:rsid w:val="00032C14"/>
    <w:rsid w:val="00033083"/>
    <w:rsid w:val="000334F8"/>
    <w:rsid w:val="000336C6"/>
    <w:rsid w:val="000337E3"/>
    <w:rsid w:val="0003397F"/>
    <w:rsid w:val="00033B3D"/>
    <w:rsid w:val="00033E20"/>
    <w:rsid w:val="00033F34"/>
    <w:rsid w:val="00034464"/>
    <w:rsid w:val="00034576"/>
    <w:rsid w:val="000345CE"/>
    <w:rsid w:val="00034C81"/>
    <w:rsid w:val="00035B8C"/>
    <w:rsid w:val="0003610D"/>
    <w:rsid w:val="00036659"/>
    <w:rsid w:val="00036C5F"/>
    <w:rsid w:val="00037908"/>
    <w:rsid w:val="00037C1B"/>
    <w:rsid w:val="00037EEC"/>
    <w:rsid w:val="000402DE"/>
    <w:rsid w:val="000414A7"/>
    <w:rsid w:val="00043066"/>
    <w:rsid w:val="0004341C"/>
    <w:rsid w:val="00043D96"/>
    <w:rsid w:val="00044797"/>
    <w:rsid w:val="000449F3"/>
    <w:rsid w:val="00044D02"/>
    <w:rsid w:val="00045864"/>
    <w:rsid w:val="00046218"/>
    <w:rsid w:val="00046256"/>
    <w:rsid w:val="00046BF1"/>
    <w:rsid w:val="000476DC"/>
    <w:rsid w:val="00047B0F"/>
    <w:rsid w:val="00050276"/>
    <w:rsid w:val="00050337"/>
    <w:rsid w:val="00050AD6"/>
    <w:rsid w:val="00050D85"/>
    <w:rsid w:val="000511F0"/>
    <w:rsid w:val="000516E6"/>
    <w:rsid w:val="00051D63"/>
    <w:rsid w:val="00051F61"/>
    <w:rsid w:val="0005269E"/>
    <w:rsid w:val="000526BC"/>
    <w:rsid w:val="000537D3"/>
    <w:rsid w:val="00053D8E"/>
    <w:rsid w:val="00054D5C"/>
    <w:rsid w:val="00055309"/>
    <w:rsid w:val="00055451"/>
    <w:rsid w:val="0005564D"/>
    <w:rsid w:val="00056632"/>
    <w:rsid w:val="00056733"/>
    <w:rsid w:val="00056829"/>
    <w:rsid w:val="00056B64"/>
    <w:rsid w:val="00056D29"/>
    <w:rsid w:val="00057DEA"/>
    <w:rsid w:val="00057E2D"/>
    <w:rsid w:val="000608C8"/>
    <w:rsid w:val="00060AAD"/>
    <w:rsid w:val="00060B6E"/>
    <w:rsid w:val="0006225E"/>
    <w:rsid w:val="00062D45"/>
    <w:rsid w:val="00063459"/>
    <w:rsid w:val="000636EB"/>
    <w:rsid w:val="00063760"/>
    <w:rsid w:val="000643FD"/>
    <w:rsid w:val="000645A5"/>
    <w:rsid w:val="00064F5E"/>
    <w:rsid w:val="00064FBB"/>
    <w:rsid w:val="000650D6"/>
    <w:rsid w:val="000655E6"/>
    <w:rsid w:val="000658FF"/>
    <w:rsid w:val="00066090"/>
    <w:rsid w:val="00066173"/>
    <w:rsid w:val="0006651B"/>
    <w:rsid w:val="000673A7"/>
    <w:rsid w:val="000673AB"/>
    <w:rsid w:val="000675E0"/>
    <w:rsid w:val="0006780A"/>
    <w:rsid w:val="00070797"/>
    <w:rsid w:val="000709BD"/>
    <w:rsid w:val="00070A32"/>
    <w:rsid w:val="00070AB1"/>
    <w:rsid w:val="0007114E"/>
    <w:rsid w:val="0007162C"/>
    <w:rsid w:val="00071B7C"/>
    <w:rsid w:val="000721F0"/>
    <w:rsid w:val="000727B0"/>
    <w:rsid w:val="000729B2"/>
    <w:rsid w:val="0007343F"/>
    <w:rsid w:val="00073649"/>
    <w:rsid w:val="00073E8F"/>
    <w:rsid w:val="000748D2"/>
    <w:rsid w:val="00075D54"/>
    <w:rsid w:val="000762AF"/>
    <w:rsid w:val="00076384"/>
    <w:rsid w:val="00076F8F"/>
    <w:rsid w:val="00077A67"/>
    <w:rsid w:val="00080172"/>
    <w:rsid w:val="000805FF"/>
    <w:rsid w:val="00080AD0"/>
    <w:rsid w:val="00080CA9"/>
    <w:rsid w:val="000817AE"/>
    <w:rsid w:val="00081E1C"/>
    <w:rsid w:val="000821E3"/>
    <w:rsid w:val="000821E8"/>
    <w:rsid w:val="0008224E"/>
    <w:rsid w:val="00082662"/>
    <w:rsid w:val="00082679"/>
    <w:rsid w:val="00082E5D"/>
    <w:rsid w:val="000834B0"/>
    <w:rsid w:val="00083DE5"/>
    <w:rsid w:val="00084432"/>
    <w:rsid w:val="00084661"/>
    <w:rsid w:val="00084C0B"/>
    <w:rsid w:val="000855F7"/>
    <w:rsid w:val="00085F60"/>
    <w:rsid w:val="00086A72"/>
    <w:rsid w:val="00086B89"/>
    <w:rsid w:val="00086D57"/>
    <w:rsid w:val="00086D83"/>
    <w:rsid w:val="00087117"/>
    <w:rsid w:val="000871A3"/>
    <w:rsid w:val="000874A0"/>
    <w:rsid w:val="000879EE"/>
    <w:rsid w:val="00087FC1"/>
    <w:rsid w:val="000901AB"/>
    <w:rsid w:val="0009020B"/>
    <w:rsid w:val="000904F2"/>
    <w:rsid w:val="00090E95"/>
    <w:rsid w:val="000915BF"/>
    <w:rsid w:val="00091747"/>
    <w:rsid w:val="00092245"/>
    <w:rsid w:val="000926C7"/>
    <w:rsid w:val="000926F5"/>
    <w:rsid w:val="00092AFA"/>
    <w:rsid w:val="00092D2D"/>
    <w:rsid w:val="00092D83"/>
    <w:rsid w:val="000930F8"/>
    <w:rsid w:val="0009321F"/>
    <w:rsid w:val="00093C7E"/>
    <w:rsid w:val="000945E3"/>
    <w:rsid w:val="000947F8"/>
    <w:rsid w:val="00095D88"/>
    <w:rsid w:val="0009634E"/>
    <w:rsid w:val="000963DB"/>
    <w:rsid w:val="00096CA6"/>
    <w:rsid w:val="00096CC9"/>
    <w:rsid w:val="00096E65"/>
    <w:rsid w:val="000970EC"/>
    <w:rsid w:val="00097C63"/>
    <w:rsid w:val="000A125F"/>
    <w:rsid w:val="000A231D"/>
    <w:rsid w:val="000A2624"/>
    <w:rsid w:val="000A30A0"/>
    <w:rsid w:val="000A3A3B"/>
    <w:rsid w:val="000A3A5D"/>
    <w:rsid w:val="000A4875"/>
    <w:rsid w:val="000A4BBB"/>
    <w:rsid w:val="000A4FB6"/>
    <w:rsid w:val="000A5A74"/>
    <w:rsid w:val="000A6094"/>
    <w:rsid w:val="000A6592"/>
    <w:rsid w:val="000A6829"/>
    <w:rsid w:val="000A6B06"/>
    <w:rsid w:val="000A7138"/>
    <w:rsid w:val="000A726D"/>
    <w:rsid w:val="000A7AD3"/>
    <w:rsid w:val="000A7D79"/>
    <w:rsid w:val="000B0A62"/>
    <w:rsid w:val="000B0B81"/>
    <w:rsid w:val="000B1379"/>
    <w:rsid w:val="000B13F1"/>
    <w:rsid w:val="000B26EA"/>
    <w:rsid w:val="000B2BDF"/>
    <w:rsid w:val="000B2E91"/>
    <w:rsid w:val="000B36E0"/>
    <w:rsid w:val="000B41D2"/>
    <w:rsid w:val="000B420F"/>
    <w:rsid w:val="000B5424"/>
    <w:rsid w:val="000B546F"/>
    <w:rsid w:val="000B55F3"/>
    <w:rsid w:val="000B5984"/>
    <w:rsid w:val="000B59FA"/>
    <w:rsid w:val="000B5B11"/>
    <w:rsid w:val="000B5D4E"/>
    <w:rsid w:val="000B672C"/>
    <w:rsid w:val="000B67D3"/>
    <w:rsid w:val="000B7F6A"/>
    <w:rsid w:val="000C0B09"/>
    <w:rsid w:val="000C0DD6"/>
    <w:rsid w:val="000C0DF0"/>
    <w:rsid w:val="000C169C"/>
    <w:rsid w:val="000C2670"/>
    <w:rsid w:val="000C2CAE"/>
    <w:rsid w:val="000C3216"/>
    <w:rsid w:val="000C3247"/>
    <w:rsid w:val="000C4061"/>
    <w:rsid w:val="000C40A5"/>
    <w:rsid w:val="000C423D"/>
    <w:rsid w:val="000C4A9D"/>
    <w:rsid w:val="000C4C27"/>
    <w:rsid w:val="000C4C68"/>
    <w:rsid w:val="000C57E9"/>
    <w:rsid w:val="000C5CDB"/>
    <w:rsid w:val="000C666B"/>
    <w:rsid w:val="000C6DCB"/>
    <w:rsid w:val="000C6FCC"/>
    <w:rsid w:val="000C7216"/>
    <w:rsid w:val="000C761B"/>
    <w:rsid w:val="000C7DCC"/>
    <w:rsid w:val="000C7E1B"/>
    <w:rsid w:val="000D0165"/>
    <w:rsid w:val="000D016F"/>
    <w:rsid w:val="000D112E"/>
    <w:rsid w:val="000D13F5"/>
    <w:rsid w:val="000D1956"/>
    <w:rsid w:val="000D19B0"/>
    <w:rsid w:val="000D2D42"/>
    <w:rsid w:val="000D3A4D"/>
    <w:rsid w:val="000D4050"/>
    <w:rsid w:val="000D40CC"/>
    <w:rsid w:val="000D48C6"/>
    <w:rsid w:val="000D4D2F"/>
    <w:rsid w:val="000D5146"/>
    <w:rsid w:val="000D5156"/>
    <w:rsid w:val="000D5BB8"/>
    <w:rsid w:val="000D7175"/>
    <w:rsid w:val="000D729D"/>
    <w:rsid w:val="000D7497"/>
    <w:rsid w:val="000D78AC"/>
    <w:rsid w:val="000E009F"/>
    <w:rsid w:val="000E07B0"/>
    <w:rsid w:val="000E09E0"/>
    <w:rsid w:val="000E0D49"/>
    <w:rsid w:val="000E111B"/>
    <w:rsid w:val="000E13E3"/>
    <w:rsid w:val="000E16F6"/>
    <w:rsid w:val="000E198F"/>
    <w:rsid w:val="000E1C03"/>
    <w:rsid w:val="000E1DCE"/>
    <w:rsid w:val="000E1E02"/>
    <w:rsid w:val="000E286B"/>
    <w:rsid w:val="000E3C40"/>
    <w:rsid w:val="000E3E52"/>
    <w:rsid w:val="000E3FA9"/>
    <w:rsid w:val="000E43C9"/>
    <w:rsid w:val="000E48EA"/>
    <w:rsid w:val="000E4AEA"/>
    <w:rsid w:val="000E51C5"/>
    <w:rsid w:val="000E55DB"/>
    <w:rsid w:val="000E55EC"/>
    <w:rsid w:val="000E5739"/>
    <w:rsid w:val="000E5790"/>
    <w:rsid w:val="000E5A76"/>
    <w:rsid w:val="000E5F48"/>
    <w:rsid w:val="000E64F0"/>
    <w:rsid w:val="000E66FB"/>
    <w:rsid w:val="000E677A"/>
    <w:rsid w:val="000E6DAB"/>
    <w:rsid w:val="000E70A3"/>
    <w:rsid w:val="000F0764"/>
    <w:rsid w:val="000F16A1"/>
    <w:rsid w:val="000F1822"/>
    <w:rsid w:val="000F1CA3"/>
    <w:rsid w:val="000F2729"/>
    <w:rsid w:val="000F273E"/>
    <w:rsid w:val="000F2E18"/>
    <w:rsid w:val="000F2E2C"/>
    <w:rsid w:val="000F2F45"/>
    <w:rsid w:val="000F30BA"/>
    <w:rsid w:val="000F3640"/>
    <w:rsid w:val="000F3BB5"/>
    <w:rsid w:val="000F3CB5"/>
    <w:rsid w:val="000F3DF4"/>
    <w:rsid w:val="000F423B"/>
    <w:rsid w:val="000F4265"/>
    <w:rsid w:val="000F52FE"/>
    <w:rsid w:val="000F5492"/>
    <w:rsid w:val="000F554C"/>
    <w:rsid w:val="000F6256"/>
    <w:rsid w:val="000F63C4"/>
    <w:rsid w:val="000F6416"/>
    <w:rsid w:val="000F6849"/>
    <w:rsid w:val="000F6954"/>
    <w:rsid w:val="000F6E73"/>
    <w:rsid w:val="000F6ED6"/>
    <w:rsid w:val="000F708D"/>
    <w:rsid w:val="000F7C77"/>
    <w:rsid w:val="00100399"/>
    <w:rsid w:val="00100633"/>
    <w:rsid w:val="00100E85"/>
    <w:rsid w:val="00101E49"/>
    <w:rsid w:val="00102ECA"/>
    <w:rsid w:val="00102ED4"/>
    <w:rsid w:val="0010379E"/>
    <w:rsid w:val="001041C7"/>
    <w:rsid w:val="00104547"/>
    <w:rsid w:val="001055D8"/>
    <w:rsid w:val="0010567C"/>
    <w:rsid w:val="0010579B"/>
    <w:rsid w:val="00105B27"/>
    <w:rsid w:val="00105D09"/>
    <w:rsid w:val="00105F5A"/>
    <w:rsid w:val="001065CA"/>
    <w:rsid w:val="00107239"/>
    <w:rsid w:val="001073AD"/>
    <w:rsid w:val="00107689"/>
    <w:rsid w:val="00107C35"/>
    <w:rsid w:val="0011001F"/>
    <w:rsid w:val="001103F0"/>
    <w:rsid w:val="0011049B"/>
    <w:rsid w:val="00110827"/>
    <w:rsid w:val="00110990"/>
    <w:rsid w:val="00110D43"/>
    <w:rsid w:val="0011186D"/>
    <w:rsid w:val="00111A91"/>
    <w:rsid w:val="00111E6C"/>
    <w:rsid w:val="00111FAF"/>
    <w:rsid w:val="0011218C"/>
    <w:rsid w:val="00112621"/>
    <w:rsid w:val="00112A1A"/>
    <w:rsid w:val="00112AF0"/>
    <w:rsid w:val="00112D10"/>
    <w:rsid w:val="001131EE"/>
    <w:rsid w:val="00113441"/>
    <w:rsid w:val="001138D4"/>
    <w:rsid w:val="0011423D"/>
    <w:rsid w:val="00114F05"/>
    <w:rsid w:val="001151EE"/>
    <w:rsid w:val="001153C3"/>
    <w:rsid w:val="0011572A"/>
    <w:rsid w:val="00116961"/>
    <w:rsid w:val="0012059A"/>
    <w:rsid w:val="00120A17"/>
    <w:rsid w:val="00120A80"/>
    <w:rsid w:val="001217A1"/>
    <w:rsid w:val="001221CC"/>
    <w:rsid w:val="001224D8"/>
    <w:rsid w:val="00122664"/>
    <w:rsid w:val="001226F8"/>
    <w:rsid w:val="0012277D"/>
    <w:rsid w:val="00123208"/>
    <w:rsid w:val="00123D83"/>
    <w:rsid w:val="00123FD4"/>
    <w:rsid w:val="00123FFC"/>
    <w:rsid w:val="00124199"/>
    <w:rsid w:val="0012425B"/>
    <w:rsid w:val="00124AD5"/>
    <w:rsid w:val="00124D93"/>
    <w:rsid w:val="001260CF"/>
    <w:rsid w:val="00126370"/>
    <w:rsid w:val="001266A3"/>
    <w:rsid w:val="001266D9"/>
    <w:rsid w:val="001269FC"/>
    <w:rsid w:val="00126F16"/>
    <w:rsid w:val="00127194"/>
    <w:rsid w:val="00127653"/>
    <w:rsid w:val="00127956"/>
    <w:rsid w:val="00130133"/>
    <w:rsid w:val="0013143D"/>
    <w:rsid w:val="00131BE0"/>
    <w:rsid w:val="001338F6"/>
    <w:rsid w:val="00133A86"/>
    <w:rsid w:val="001344A9"/>
    <w:rsid w:val="001344DA"/>
    <w:rsid w:val="00134619"/>
    <w:rsid w:val="001348E4"/>
    <w:rsid w:val="00134D7F"/>
    <w:rsid w:val="001350DF"/>
    <w:rsid w:val="001350E4"/>
    <w:rsid w:val="001361D0"/>
    <w:rsid w:val="00136BA6"/>
    <w:rsid w:val="00137269"/>
    <w:rsid w:val="001402B2"/>
    <w:rsid w:val="001404A0"/>
    <w:rsid w:val="001407EF"/>
    <w:rsid w:val="00140E10"/>
    <w:rsid w:val="00142E9C"/>
    <w:rsid w:val="00142FB5"/>
    <w:rsid w:val="00143611"/>
    <w:rsid w:val="0014371B"/>
    <w:rsid w:val="00143968"/>
    <w:rsid w:val="00143A3B"/>
    <w:rsid w:val="00143BA9"/>
    <w:rsid w:val="00144979"/>
    <w:rsid w:val="00144A2A"/>
    <w:rsid w:val="00144A6A"/>
    <w:rsid w:val="00144E0B"/>
    <w:rsid w:val="001454DE"/>
    <w:rsid w:val="001457B1"/>
    <w:rsid w:val="00146935"/>
    <w:rsid w:val="00146A5A"/>
    <w:rsid w:val="00146B3A"/>
    <w:rsid w:val="00146FB1"/>
    <w:rsid w:val="00147B29"/>
    <w:rsid w:val="00147F0E"/>
    <w:rsid w:val="0015004E"/>
    <w:rsid w:val="001504D3"/>
    <w:rsid w:val="001509D9"/>
    <w:rsid w:val="00150C29"/>
    <w:rsid w:val="00151334"/>
    <w:rsid w:val="001517D6"/>
    <w:rsid w:val="00151AC8"/>
    <w:rsid w:val="001526F5"/>
    <w:rsid w:val="001533B8"/>
    <w:rsid w:val="0015347C"/>
    <w:rsid w:val="00153AC3"/>
    <w:rsid w:val="00153F1D"/>
    <w:rsid w:val="00153F8A"/>
    <w:rsid w:val="001540E3"/>
    <w:rsid w:val="0015480F"/>
    <w:rsid w:val="00155438"/>
    <w:rsid w:val="001563A0"/>
    <w:rsid w:val="0015690D"/>
    <w:rsid w:val="0015745F"/>
    <w:rsid w:val="00157989"/>
    <w:rsid w:val="001601B2"/>
    <w:rsid w:val="001602D2"/>
    <w:rsid w:val="00161A04"/>
    <w:rsid w:val="0016252D"/>
    <w:rsid w:val="00162B3D"/>
    <w:rsid w:val="00163157"/>
    <w:rsid w:val="001632B1"/>
    <w:rsid w:val="001634AC"/>
    <w:rsid w:val="001636D1"/>
    <w:rsid w:val="00163A39"/>
    <w:rsid w:val="00164759"/>
    <w:rsid w:val="00164D15"/>
    <w:rsid w:val="00164D4E"/>
    <w:rsid w:val="00164DA5"/>
    <w:rsid w:val="00165734"/>
    <w:rsid w:val="00165B33"/>
    <w:rsid w:val="00166469"/>
    <w:rsid w:val="00167D0E"/>
    <w:rsid w:val="00167D8A"/>
    <w:rsid w:val="00170086"/>
    <w:rsid w:val="0017022F"/>
    <w:rsid w:val="0017035A"/>
    <w:rsid w:val="00170ABB"/>
    <w:rsid w:val="00170F3D"/>
    <w:rsid w:val="001715AA"/>
    <w:rsid w:val="00171DF3"/>
    <w:rsid w:val="00172EA6"/>
    <w:rsid w:val="00173031"/>
    <w:rsid w:val="001735C5"/>
    <w:rsid w:val="00173913"/>
    <w:rsid w:val="00173920"/>
    <w:rsid w:val="00173BC4"/>
    <w:rsid w:val="00174412"/>
    <w:rsid w:val="0017457F"/>
    <w:rsid w:val="00174A0E"/>
    <w:rsid w:val="00174D99"/>
    <w:rsid w:val="00176064"/>
    <w:rsid w:val="00177644"/>
    <w:rsid w:val="00177800"/>
    <w:rsid w:val="00177F96"/>
    <w:rsid w:val="00180AEB"/>
    <w:rsid w:val="001812FC"/>
    <w:rsid w:val="00181440"/>
    <w:rsid w:val="001816E6"/>
    <w:rsid w:val="00181713"/>
    <w:rsid w:val="00181757"/>
    <w:rsid w:val="001824D7"/>
    <w:rsid w:val="001824FF"/>
    <w:rsid w:val="001833F6"/>
    <w:rsid w:val="0018412B"/>
    <w:rsid w:val="001847BF"/>
    <w:rsid w:val="001848CC"/>
    <w:rsid w:val="00184CE0"/>
    <w:rsid w:val="00186A85"/>
    <w:rsid w:val="0019126D"/>
    <w:rsid w:val="0019152D"/>
    <w:rsid w:val="00191772"/>
    <w:rsid w:val="001919E2"/>
    <w:rsid w:val="0019307D"/>
    <w:rsid w:val="001930F5"/>
    <w:rsid w:val="001937B6"/>
    <w:rsid w:val="00193DA7"/>
    <w:rsid w:val="00194626"/>
    <w:rsid w:val="00194CC7"/>
    <w:rsid w:val="00195579"/>
    <w:rsid w:val="001959BE"/>
    <w:rsid w:val="00196068"/>
    <w:rsid w:val="00196098"/>
    <w:rsid w:val="00196739"/>
    <w:rsid w:val="00196E61"/>
    <w:rsid w:val="00196E8D"/>
    <w:rsid w:val="001970AE"/>
    <w:rsid w:val="00197162"/>
    <w:rsid w:val="00197185"/>
    <w:rsid w:val="00197222"/>
    <w:rsid w:val="001A0FE3"/>
    <w:rsid w:val="001A14B1"/>
    <w:rsid w:val="001A14C7"/>
    <w:rsid w:val="001A2ABE"/>
    <w:rsid w:val="001A39D9"/>
    <w:rsid w:val="001A39E8"/>
    <w:rsid w:val="001A3CF0"/>
    <w:rsid w:val="001A4B6D"/>
    <w:rsid w:val="001A509C"/>
    <w:rsid w:val="001A50C0"/>
    <w:rsid w:val="001A513E"/>
    <w:rsid w:val="001A5634"/>
    <w:rsid w:val="001A5997"/>
    <w:rsid w:val="001A5B79"/>
    <w:rsid w:val="001A64D0"/>
    <w:rsid w:val="001A64F1"/>
    <w:rsid w:val="001A6A52"/>
    <w:rsid w:val="001A724D"/>
    <w:rsid w:val="001B0280"/>
    <w:rsid w:val="001B03B2"/>
    <w:rsid w:val="001B0588"/>
    <w:rsid w:val="001B13F1"/>
    <w:rsid w:val="001B1AAF"/>
    <w:rsid w:val="001B1AD2"/>
    <w:rsid w:val="001B2292"/>
    <w:rsid w:val="001B29C2"/>
    <w:rsid w:val="001B2C0A"/>
    <w:rsid w:val="001B35EA"/>
    <w:rsid w:val="001B3662"/>
    <w:rsid w:val="001B3B25"/>
    <w:rsid w:val="001B3C0A"/>
    <w:rsid w:val="001B3C16"/>
    <w:rsid w:val="001B4188"/>
    <w:rsid w:val="001B474A"/>
    <w:rsid w:val="001B4982"/>
    <w:rsid w:val="001B50F2"/>
    <w:rsid w:val="001B7138"/>
    <w:rsid w:val="001B7672"/>
    <w:rsid w:val="001C120A"/>
    <w:rsid w:val="001C2625"/>
    <w:rsid w:val="001C2FDF"/>
    <w:rsid w:val="001C318B"/>
    <w:rsid w:val="001C36BF"/>
    <w:rsid w:val="001C3CF9"/>
    <w:rsid w:val="001C3F92"/>
    <w:rsid w:val="001C4190"/>
    <w:rsid w:val="001C48D0"/>
    <w:rsid w:val="001C4C6F"/>
    <w:rsid w:val="001C522F"/>
    <w:rsid w:val="001C5B51"/>
    <w:rsid w:val="001C5C6A"/>
    <w:rsid w:val="001C7544"/>
    <w:rsid w:val="001C79C4"/>
    <w:rsid w:val="001C7AC0"/>
    <w:rsid w:val="001C7E5A"/>
    <w:rsid w:val="001D0498"/>
    <w:rsid w:val="001D09DF"/>
    <w:rsid w:val="001D0C08"/>
    <w:rsid w:val="001D0D97"/>
    <w:rsid w:val="001D1A4F"/>
    <w:rsid w:val="001D1B33"/>
    <w:rsid w:val="001D2330"/>
    <w:rsid w:val="001D2CAF"/>
    <w:rsid w:val="001D2E39"/>
    <w:rsid w:val="001D2F3A"/>
    <w:rsid w:val="001D3B35"/>
    <w:rsid w:val="001D3E37"/>
    <w:rsid w:val="001D41D5"/>
    <w:rsid w:val="001D43E3"/>
    <w:rsid w:val="001D45CF"/>
    <w:rsid w:val="001D471D"/>
    <w:rsid w:val="001D48D4"/>
    <w:rsid w:val="001D48D5"/>
    <w:rsid w:val="001D53F9"/>
    <w:rsid w:val="001D54CC"/>
    <w:rsid w:val="001D5A7B"/>
    <w:rsid w:val="001D5E4D"/>
    <w:rsid w:val="001D5E5D"/>
    <w:rsid w:val="001D5F00"/>
    <w:rsid w:val="001D604A"/>
    <w:rsid w:val="001D6385"/>
    <w:rsid w:val="001D66A3"/>
    <w:rsid w:val="001D6766"/>
    <w:rsid w:val="001D6E2D"/>
    <w:rsid w:val="001D747E"/>
    <w:rsid w:val="001E05EA"/>
    <w:rsid w:val="001E075A"/>
    <w:rsid w:val="001E09A6"/>
    <w:rsid w:val="001E0D2C"/>
    <w:rsid w:val="001E181F"/>
    <w:rsid w:val="001E18DD"/>
    <w:rsid w:val="001E19E4"/>
    <w:rsid w:val="001E2CF6"/>
    <w:rsid w:val="001E3294"/>
    <w:rsid w:val="001E3561"/>
    <w:rsid w:val="001E43DA"/>
    <w:rsid w:val="001E5137"/>
    <w:rsid w:val="001E51D8"/>
    <w:rsid w:val="001E5917"/>
    <w:rsid w:val="001E67C5"/>
    <w:rsid w:val="001E7343"/>
    <w:rsid w:val="001E792F"/>
    <w:rsid w:val="001E7BBE"/>
    <w:rsid w:val="001F0350"/>
    <w:rsid w:val="001F0549"/>
    <w:rsid w:val="001F09C3"/>
    <w:rsid w:val="001F0C53"/>
    <w:rsid w:val="001F1455"/>
    <w:rsid w:val="001F14AE"/>
    <w:rsid w:val="001F14BC"/>
    <w:rsid w:val="001F19F3"/>
    <w:rsid w:val="001F1B28"/>
    <w:rsid w:val="001F1F08"/>
    <w:rsid w:val="001F1F10"/>
    <w:rsid w:val="001F2833"/>
    <w:rsid w:val="001F2879"/>
    <w:rsid w:val="001F28AF"/>
    <w:rsid w:val="001F3153"/>
    <w:rsid w:val="001F3644"/>
    <w:rsid w:val="001F3F27"/>
    <w:rsid w:val="001F44C6"/>
    <w:rsid w:val="001F44D8"/>
    <w:rsid w:val="001F4669"/>
    <w:rsid w:val="001F4706"/>
    <w:rsid w:val="001F4958"/>
    <w:rsid w:val="001F495B"/>
    <w:rsid w:val="001F4FD8"/>
    <w:rsid w:val="001F517E"/>
    <w:rsid w:val="001F5FFA"/>
    <w:rsid w:val="001F65E0"/>
    <w:rsid w:val="001F692A"/>
    <w:rsid w:val="001F6DC1"/>
    <w:rsid w:val="001F6EA6"/>
    <w:rsid w:val="001F7002"/>
    <w:rsid w:val="001F7D8E"/>
    <w:rsid w:val="002000E3"/>
    <w:rsid w:val="002009AE"/>
    <w:rsid w:val="00201479"/>
    <w:rsid w:val="00201A9F"/>
    <w:rsid w:val="00201B57"/>
    <w:rsid w:val="00201C06"/>
    <w:rsid w:val="00203B78"/>
    <w:rsid w:val="00203D35"/>
    <w:rsid w:val="00203E9B"/>
    <w:rsid w:val="00204592"/>
    <w:rsid w:val="00204FF0"/>
    <w:rsid w:val="00205091"/>
    <w:rsid w:val="002054B7"/>
    <w:rsid w:val="00205C01"/>
    <w:rsid w:val="00205FEF"/>
    <w:rsid w:val="0020654F"/>
    <w:rsid w:val="002065C6"/>
    <w:rsid w:val="00206F13"/>
    <w:rsid w:val="00206F7B"/>
    <w:rsid w:val="002074E0"/>
    <w:rsid w:val="00207BCD"/>
    <w:rsid w:val="00207FC2"/>
    <w:rsid w:val="00210140"/>
    <w:rsid w:val="00210182"/>
    <w:rsid w:val="00210CD9"/>
    <w:rsid w:val="00210DD1"/>
    <w:rsid w:val="002110A4"/>
    <w:rsid w:val="00211674"/>
    <w:rsid w:val="00211676"/>
    <w:rsid w:val="00211EC2"/>
    <w:rsid w:val="00211ED4"/>
    <w:rsid w:val="00211FD3"/>
    <w:rsid w:val="0021314B"/>
    <w:rsid w:val="002136F0"/>
    <w:rsid w:val="00213DAF"/>
    <w:rsid w:val="002141C7"/>
    <w:rsid w:val="00214890"/>
    <w:rsid w:val="00214899"/>
    <w:rsid w:val="00214F72"/>
    <w:rsid w:val="00214FD2"/>
    <w:rsid w:val="00215307"/>
    <w:rsid w:val="00215BE7"/>
    <w:rsid w:val="00215E04"/>
    <w:rsid w:val="00216474"/>
    <w:rsid w:val="00216C03"/>
    <w:rsid w:val="002177A6"/>
    <w:rsid w:val="00217988"/>
    <w:rsid w:val="00217C93"/>
    <w:rsid w:val="00217D7E"/>
    <w:rsid w:val="00220041"/>
    <w:rsid w:val="002209EE"/>
    <w:rsid w:val="00220D4C"/>
    <w:rsid w:val="00221CC8"/>
    <w:rsid w:val="002223B0"/>
    <w:rsid w:val="0022296A"/>
    <w:rsid w:val="00222AF0"/>
    <w:rsid w:val="00222BBA"/>
    <w:rsid w:val="002237CF"/>
    <w:rsid w:val="00223B25"/>
    <w:rsid w:val="00223CB2"/>
    <w:rsid w:val="00224041"/>
    <w:rsid w:val="002242F7"/>
    <w:rsid w:val="0022477D"/>
    <w:rsid w:val="0022489F"/>
    <w:rsid w:val="00224BE3"/>
    <w:rsid w:val="00226715"/>
    <w:rsid w:val="00226967"/>
    <w:rsid w:val="00227524"/>
    <w:rsid w:val="00227EE6"/>
    <w:rsid w:val="0023026F"/>
    <w:rsid w:val="002302C3"/>
    <w:rsid w:val="00230963"/>
    <w:rsid w:val="002309B2"/>
    <w:rsid w:val="00230EC7"/>
    <w:rsid w:val="0023123D"/>
    <w:rsid w:val="002324AA"/>
    <w:rsid w:val="00232D3A"/>
    <w:rsid w:val="002330CC"/>
    <w:rsid w:val="00233243"/>
    <w:rsid w:val="002334AD"/>
    <w:rsid w:val="00233831"/>
    <w:rsid w:val="00233B94"/>
    <w:rsid w:val="00233C37"/>
    <w:rsid w:val="00233FEF"/>
    <w:rsid w:val="00234493"/>
    <w:rsid w:val="00234D80"/>
    <w:rsid w:val="00234F22"/>
    <w:rsid w:val="002353F5"/>
    <w:rsid w:val="002353FF"/>
    <w:rsid w:val="0023557E"/>
    <w:rsid w:val="00235720"/>
    <w:rsid w:val="00235EE0"/>
    <w:rsid w:val="002361E5"/>
    <w:rsid w:val="00236355"/>
    <w:rsid w:val="00236BAD"/>
    <w:rsid w:val="0023717C"/>
    <w:rsid w:val="0023765D"/>
    <w:rsid w:val="00237F12"/>
    <w:rsid w:val="002407B6"/>
    <w:rsid w:val="0024170E"/>
    <w:rsid w:val="002421E5"/>
    <w:rsid w:val="002423A5"/>
    <w:rsid w:val="002426F6"/>
    <w:rsid w:val="002429C2"/>
    <w:rsid w:val="00242CB9"/>
    <w:rsid w:val="002432A6"/>
    <w:rsid w:val="0024333F"/>
    <w:rsid w:val="00243404"/>
    <w:rsid w:val="00243A5C"/>
    <w:rsid w:val="00244070"/>
    <w:rsid w:val="00244309"/>
    <w:rsid w:val="002449E4"/>
    <w:rsid w:val="00245FB8"/>
    <w:rsid w:val="00246090"/>
    <w:rsid w:val="002464CD"/>
    <w:rsid w:val="00246515"/>
    <w:rsid w:val="0024701B"/>
    <w:rsid w:val="002471CB"/>
    <w:rsid w:val="00247406"/>
    <w:rsid w:val="00247D37"/>
    <w:rsid w:val="002503B4"/>
    <w:rsid w:val="002509C3"/>
    <w:rsid w:val="00251046"/>
    <w:rsid w:val="00251259"/>
    <w:rsid w:val="00251AC6"/>
    <w:rsid w:val="00251B81"/>
    <w:rsid w:val="00251CB9"/>
    <w:rsid w:val="00251D5D"/>
    <w:rsid w:val="002520DF"/>
    <w:rsid w:val="00252301"/>
    <w:rsid w:val="002526D7"/>
    <w:rsid w:val="002535AD"/>
    <w:rsid w:val="002537BA"/>
    <w:rsid w:val="00253B3E"/>
    <w:rsid w:val="00253D1F"/>
    <w:rsid w:val="00253DC7"/>
    <w:rsid w:val="00254702"/>
    <w:rsid w:val="00255B54"/>
    <w:rsid w:val="00255C1E"/>
    <w:rsid w:val="002567F2"/>
    <w:rsid w:val="0025769D"/>
    <w:rsid w:val="00257A9D"/>
    <w:rsid w:val="00257B2E"/>
    <w:rsid w:val="00257EB7"/>
    <w:rsid w:val="00260019"/>
    <w:rsid w:val="0026098D"/>
    <w:rsid w:val="002609B9"/>
    <w:rsid w:val="00261041"/>
    <w:rsid w:val="002616C8"/>
    <w:rsid w:val="00262771"/>
    <w:rsid w:val="00262C24"/>
    <w:rsid w:val="00263C3E"/>
    <w:rsid w:val="00263C72"/>
    <w:rsid w:val="002649E4"/>
    <w:rsid w:val="002650DD"/>
    <w:rsid w:val="0026586B"/>
    <w:rsid w:val="00265BFA"/>
    <w:rsid w:val="00265C8A"/>
    <w:rsid w:val="0026645D"/>
    <w:rsid w:val="00266529"/>
    <w:rsid w:val="00266F64"/>
    <w:rsid w:val="0026796F"/>
    <w:rsid w:val="00267DC9"/>
    <w:rsid w:val="002705C3"/>
    <w:rsid w:val="00270EBC"/>
    <w:rsid w:val="002714F2"/>
    <w:rsid w:val="002719BF"/>
    <w:rsid w:val="00271B3A"/>
    <w:rsid w:val="00272509"/>
    <w:rsid w:val="00272A6B"/>
    <w:rsid w:val="0027369E"/>
    <w:rsid w:val="00273913"/>
    <w:rsid w:val="00273B2E"/>
    <w:rsid w:val="00273DC8"/>
    <w:rsid w:val="002747C8"/>
    <w:rsid w:val="0027500F"/>
    <w:rsid w:val="00275910"/>
    <w:rsid w:val="00275BAF"/>
    <w:rsid w:val="00275DA7"/>
    <w:rsid w:val="002760BC"/>
    <w:rsid w:val="002761B9"/>
    <w:rsid w:val="002767A4"/>
    <w:rsid w:val="00277A45"/>
    <w:rsid w:val="00280541"/>
    <w:rsid w:val="00280C6D"/>
    <w:rsid w:val="002813E0"/>
    <w:rsid w:val="002820A8"/>
    <w:rsid w:val="0028285A"/>
    <w:rsid w:val="0028384D"/>
    <w:rsid w:val="00284209"/>
    <w:rsid w:val="002847D1"/>
    <w:rsid w:val="002847D5"/>
    <w:rsid w:val="00284E34"/>
    <w:rsid w:val="0028540E"/>
    <w:rsid w:val="00285662"/>
    <w:rsid w:val="00285D10"/>
    <w:rsid w:val="00285EA8"/>
    <w:rsid w:val="0028627E"/>
    <w:rsid w:val="00286613"/>
    <w:rsid w:val="002868E4"/>
    <w:rsid w:val="00286974"/>
    <w:rsid w:val="00286AE1"/>
    <w:rsid w:val="002870CC"/>
    <w:rsid w:val="00287488"/>
    <w:rsid w:val="002877B1"/>
    <w:rsid w:val="002902E8"/>
    <w:rsid w:val="002903A0"/>
    <w:rsid w:val="0029052D"/>
    <w:rsid w:val="00290C50"/>
    <w:rsid w:val="00290E03"/>
    <w:rsid w:val="002912DC"/>
    <w:rsid w:val="002919C0"/>
    <w:rsid w:val="00292AAD"/>
    <w:rsid w:val="00293FCA"/>
    <w:rsid w:val="0029472E"/>
    <w:rsid w:val="00294ADE"/>
    <w:rsid w:val="00294C0F"/>
    <w:rsid w:val="002950AE"/>
    <w:rsid w:val="002951B1"/>
    <w:rsid w:val="00295876"/>
    <w:rsid w:val="00296A6E"/>
    <w:rsid w:val="00297ED0"/>
    <w:rsid w:val="002A03C7"/>
    <w:rsid w:val="002A059D"/>
    <w:rsid w:val="002A0BB9"/>
    <w:rsid w:val="002A0DDD"/>
    <w:rsid w:val="002A11A3"/>
    <w:rsid w:val="002A1BE0"/>
    <w:rsid w:val="002A2026"/>
    <w:rsid w:val="002A2B3C"/>
    <w:rsid w:val="002A3326"/>
    <w:rsid w:val="002A34D7"/>
    <w:rsid w:val="002A4F9E"/>
    <w:rsid w:val="002A51CA"/>
    <w:rsid w:val="002A5ABD"/>
    <w:rsid w:val="002A60BD"/>
    <w:rsid w:val="002B01E0"/>
    <w:rsid w:val="002B0B1D"/>
    <w:rsid w:val="002B0EA4"/>
    <w:rsid w:val="002B10EA"/>
    <w:rsid w:val="002B181D"/>
    <w:rsid w:val="002B18E3"/>
    <w:rsid w:val="002B1B6D"/>
    <w:rsid w:val="002B21FC"/>
    <w:rsid w:val="002B23DA"/>
    <w:rsid w:val="002B2522"/>
    <w:rsid w:val="002B2559"/>
    <w:rsid w:val="002B259C"/>
    <w:rsid w:val="002B279E"/>
    <w:rsid w:val="002B2C67"/>
    <w:rsid w:val="002B3150"/>
    <w:rsid w:val="002B3A77"/>
    <w:rsid w:val="002B3C5B"/>
    <w:rsid w:val="002B3EAE"/>
    <w:rsid w:val="002B3FBF"/>
    <w:rsid w:val="002B41E3"/>
    <w:rsid w:val="002B45D3"/>
    <w:rsid w:val="002B4B73"/>
    <w:rsid w:val="002B4CDD"/>
    <w:rsid w:val="002B6DC8"/>
    <w:rsid w:val="002B701A"/>
    <w:rsid w:val="002B741E"/>
    <w:rsid w:val="002B750E"/>
    <w:rsid w:val="002B7BC9"/>
    <w:rsid w:val="002C038C"/>
    <w:rsid w:val="002C0A4D"/>
    <w:rsid w:val="002C161B"/>
    <w:rsid w:val="002C18DF"/>
    <w:rsid w:val="002C1ACE"/>
    <w:rsid w:val="002C1C4B"/>
    <w:rsid w:val="002C1C99"/>
    <w:rsid w:val="002C1DBD"/>
    <w:rsid w:val="002C1E9C"/>
    <w:rsid w:val="002C1F11"/>
    <w:rsid w:val="002C26B3"/>
    <w:rsid w:val="002C396B"/>
    <w:rsid w:val="002C3FCC"/>
    <w:rsid w:val="002C4E38"/>
    <w:rsid w:val="002C5378"/>
    <w:rsid w:val="002C5408"/>
    <w:rsid w:val="002C5DD0"/>
    <w:rsid w:val="002C6B02"/>
    <w:rsid w:val="002C72E8"/>
    <w:rsid w:val="002D033E"/>
    <w:rsid w:val="002D0B9F"/>
    <w:rsid w:val="002D1203"/>
    <w:rsid w:val="002D1DF8"/>
    <w:rsid w:val="002D29FF"/>
    <w:rsid w:val="002D2CB4"/>
    <w:rsid w:val="002D3A32"/>
    <w:rsid w:val="002D41D0"/>
    <w:rsid w:val="002D4204"/>
    <w:rsid w:val="002D4747"/>
    <w:rsid w:val="002D51D6"/>
    <w:rsid w:val="002D5934"/>
    <w:rsid w:val="002D633F"/>
    <w:rsid w:val="002D6352"/>
    <w:rsid w:val="002D66F0"/>
    <w:rsid w:val="002D6B09"/>
    <w:rsid w:val="002D6C3D"/>
    <w:rsid w:val="002D6F34"/>
    <w:rsid w:val="002D719F"/>
    <w:rsid w:val="002E02A6"/>
    <w:rsid w:val="002E0623"/>
    <w:rsid w:val="002E0C2E"/>
    <w:rsid w:val="002E0EB1"/>
    <w:rsid w:val="002E0F32"/>
    <w:rsid w:val="002E0FA1"/>
    <w:rsid w:val="002E10DC"/>
    <w:rsid w:val="002E12D8"/>
    <w:rsid w:val="002E17A5"/>
    <w:rsid w:val="002E1CCC"/>
    <w:rsid w:val="002E2705"/>
    <w:rsid w:val="002E2DC9"/>
    <w:rsid w:val="002E3601"/>
    <w:rsid w:val="002E365F"/>
    <w:rsid w:val="002E3696"/>
    <w:rsid w:val="002E36B8"/>
    <w:rsid w:val="002E3765"/>
    <w:rsid w:val="002E39FC"/>
    <w:rsid w:val="002E41A4"/>
    <w:rsid w:val="002E4537"/>
    <w:rsid w:val="002E4546"/>
    <w:rsid w:val="002E4AD9"/>
    <w:rsid w:val="002E5425"/>
    <w:rsid w:val="002E559C"/>
    <w:rsid w:val="002E57ED"/>
    <w:rsid w:val="002E5E4B"/>
    <w:rsid w:val="002E68A2"/>
    <w:rsid w:val="002E6CF5"/>
    <w:rsid w:val="002E6D1D"/>
    <w:rsid w:val="002E6F44"/>
    <w:rsid w:val="002E76D0"/>
    <w:rsid w:val="002E7710"/>
    <w:rsid w:val="002E797B"/>
    <w:rsid w:val="002E7CB7"/>
    <w:rsid w:val="002F05E0"/>
    <w:rsid w:val="002F0A43"/>
    <w:rsid w:val="002F0CFA"/>
    <w:rsid w:val="002F0EC7"/>
    <w:rsid w:val="002F142D"/>
    <w:rsid w:val="002F14BA"/>
    <w:rsid w:val="002F172F"/>
    <w:rsid w:val="002F17DE"/>
    <w:rsid w:val="002F1FA6"/>
    <w:rsid w:val="002F2537"/>
    <w:rsid w:val="002F2E86"/>
    <w:rsid w:val="002F3C9F"/>
    <w:rsid w:val="002F3E6E"/>
    <w:rsid w:val="002F3F11"/>
    <w:rsid w:val="002F3FDE"/>
    <w:rsid w:val="002F4790"/>
    <w:rsid w:val="002F5311"/>
    <w:rsid w:val="002F67B0"/>
    <w:rsid w:val="002F6FD4"/>
    <w:rsid w:val="002F7661"/>
    <w:rsid w:val="002F77BC"/>
    <w:rsid w:val="002F79C2"/>
    <w:rsid w:val="002F7BDC"/>
    <w:rsid w:val="002F7C01"/>
    <w:rsid w:val="002F7C4F"/>
    <w:rsid w:val="003009B7"/>
    <w:rsid w:val="00301321"/>
    <w:rsid w:val="00301B21"/>
    <w:rsid w:val="0030208B"/>
    <w:rsid w:val="0030222C"/>
    <w:rsid w:val="003022AE"/>
    <w:rsid w:val="003023D8"/>
    <w:rsid w:val="00302738"/>
    <w:rsid w:val="00304010"/>
    <w:rsid w:val="00304789"/>
    <w:rsid w:val="003052CB"/>
    <w:rsid w:val="003055C5"/>
    <w:rsid w:val="00305B7D"/>
    <w:rsid w:val="00305BFC"/>
    <w:rsid w:val="00306184"/>
    <w:rsid w:val="00306368"/>
    <w:rsid w:val="003063A3"/>
    <w:rsid w:val="00306CBE"/>
    <w:rsid w:val="00306FA4"/>
    <w:rsid w:val="00307288"/>
    <w:rsid w:val="003075B2"/>
    <w:rsid w:val="00310002"/>
    <w:rsid w:val="00310348"/>
    <w:rsid w:val="00310DCA"/>
    <w:rsid w:val="003125EC"/>
    <w:rsid w:val="0031272B"/>
    <w:rsid w:val="00312E6E"/>
    <w:rsid w:val="00312F73"/>
    <w:rsid w:val="003137F6"/>
    <w:rsid w:val="00313808"/>
    <w:rsid w:val="00313D45"/>
    <w:rsid w:val="0031410B"/>
    <w:rsid w:val="0031434F"/>
    <w:rsid w:val="003147E8"/>
    <w:rsid w:val="00314F0F"/>
    <w:rsid w:val="00315A7A"/>
    <w:rsid w:val="00316B0A"/>
    <w:rsid w:val="00316B12"/>
    <w:rsid w:val="003170FE"/>
    <w:rsid w:val="0031722C"/>
    <w:rsid w:val="00317D9D"/>
    <w:rsid w:val="003204FB"/>
    <w:rsid w:val="0032102B"/>
    <w:rsid w:val="00321678"/>
    <w:rsid w:val="00321F7B"/>
    <w:rsid w:val="003223DA"/>
    <w:rsid w:val="003224D5"/>
    <w:rsid w:val="00322B6C"/>
    <w:rsid w:val="00322F80"/>
    <w:rsid w:val="0032332B"/>
    <w:rsid w:val="003233E7"/>
    <w:rsid w:val="003247E8"/>
    <w:rsid w:val="0032562C"/>
    <w:rsid w:val="003259E9"/>
    <w:rsid w:val="00325E01"/>
    <w:rsid w:val="00326515"/>
    <w:rsid w:val="003272F9"/>
    <w:rsid w:val="00327F0F"/>
    <w:rsid w:val="00330ACC"/>
    <w:rsid w:val="00331D39"/>
    <w:rsid w:val="00331F4C"/>
    <w:rsid w:val="00332028"/>
    <w:rsid w:val="00332326"/>
    <w:rsid w:val="00332581"/>
    <w:rsid w:val="00332784"/>
    <w:rsid w:val="00332AC5"/>
    <w:rsid w:val="00332B1F"/>
    <w:rsid w:val="00333075"/>
    <w:rsid w:val="00333DCD"/>
    <w:rsid w:val="00334063"/>
    <w:rsid w:val="003348BE"/>
    <w:rsid w:val="00334A60"/>
    <w:rsid w:val="003352E7"/>
    <w:rsid w:val="00336237"/>
    <w:rsid w:val="00340262"/>
    <w:rsid w:val="00340280"/>
    <w:rsid w:val="003418D1"/>
    <w:rsid w:val="00342B1D"/>
    <w:rsid w:val="00342FA7"/>
    <w:rsid w:val="0034394F"/>
    <w:rsid w:val="00344D31"/>
    <w:rsid w:val="003450B0"/>
    <w:rsid w:val="00345628"/>
    <w:rsid w:val="003458FC"/>
    <w:rsid w:val="00345BA9"/>
    <w:rsid w:val="00346513"/>
    <w:rsid w:val="003468B0"/>
    <w:rsid w:val="003469D4"/>
    <w:rsid w:val="00346C51"/>
    <w:rsid w:val="0035092B"/>
    <w:rsid w:val="00350A5E"/>
    <w:rsid w:val="003518E7"/>
    <w:rsid w:val="003519B3"/>
    <w:rsid w:val="00351A23"/>
    <w:rsid w:val="003522E3"/>
    <w:rsid w:val="00352342"/>
    <w:rsid w:val="00352497"/>
    <w:rsid w:val="00352988"/>
    <w:rsid w:val="003533DD"/>
    <w:rsid w:val="00353C65"/>
    <w:rsid w:val="00353EDB"/>
    <w:rsid w:val="00353F6F"/>
    <w:rsid w:val="0035422C"/>
    <w:rsid w:val="0035436E"/>
    <w:rsid w:val="00354C24"/>
    <w:rsid w:val="00354D01"/>
    <w:rsid w:val="003550A7"/>
    <w:rsid w:val="003556E9"/>
    <w:rsid w:val="00355F48"/>
    <w:rsid w:val="003564A3"/>
    <w:rsid w:val="00356716"/>
    <w:rsid w:val="0035680E"/>
    <w:rsid w:val="003568E6"/>
    <w:rsid w:val="00356B67"/>
    <w:rsid w:val="003571AB"/>
    <w:rsid w:val="00357218"/>
    <w:rsid w:val="003574D9"/>
    <w:rsid w:val="003579D8"/>
    <w:rsid w:val="00357BF1"/>
    <w:rsid w:val="00357D30"/>
    <w:rsid w:val="003613C1"/>
    <w:rsid w:val="0036186E"/>
    <w:rsid w:val="00361CE3"/>
    <w:rsid w:val="00362121"/>
    <w:rsid w:val="00362315"/>
    <w:rsid w:val="00362714"/>
    <w:rsid w:val="00362923"/>
    <w:rsid w:val="003632AD"/>
    <w:rsid w:val="003634C4"/>
    <w:rsid w:val="00363950"/>
    <w:rsid w:val="00363A8B"/>
    <w:rsid w:val="0036414F"/>
    <w:rsid w:val="003642CA"/>
    <w:rsid w:val="00364A73"/>
    <w:rsid w:val="00364B21"/>
    <w:rsid w:val="00365236"/>
    <w:rsid w:val="00365444"/>
    <w:rsid w:val="00365DE8"/>
    <w:rsid w:val="00366216"/>
    <w:rsid w:val="0036676E"/>
    <w:rsid w:val="00366795"/>
    <w:rsid w:val="0036719B"/>
    <w:rsid w:val="00370025"/>
    <w:rsid w:val="00370713"/>
    <w:rsid w:val="00370B9F"/>
    <w:rsid w:val="0037208E"/>
    <w:rsid w:val="0037243F"/>
    <w:rsid w:val="00372D88"/>
    <w:rsid w:val="003736E4"/>
    <w:rsid w:val="0037399D"/>
    <w:rsid w:val="00373C98"/>
    <w:rsid w:val="0037495E"/>
    <w:rsid w:val="003751AF"/>
    <w:rsid w:val="00375295"/>
    <w:rsid w:val="003755DF"/>
    <w:rsid w:val="00376599"/>
    <w:rsid w:val="003766B3"/>
    <w:rsid w:val="003766D0"/>
    <w:rsid w:val="00377012"/>
    <w:rsid w:val="00377EBF"/>
    <w:rsid w:val="00381AFE"/>
    <w:rsid w:val="00381BCC"/>
    <w:rsid w:val="00381E0C"/>
    <w:rsid w:val="003822B9"/>
    <w:rsid w:val="0038251D"/>
    <w:rsid w:val="0038276C"/>
    <w:rsid w:val="003835C7"/>
    <w:rsid w:val="003841E3"/>
    <w:rsid w:val="003843EE"/>
    <w:rsid w:val="003857BB"/>
    <w:rsid w:val="00385841"/>
    <w:rsid w:val="00385AA5"/>
    <w:rsid w:val="00387451"/>
    <w:rsid w:val="003875B3"/>
    <w:rsid w:val="00391276"/>
    <w:rsid w:val="0039166A"/>
    <w:rsid w:val="00391B06"/>
    <w:rsid w:val="00392348"/>
    <w:rsid w:val="0039239B"/>
    <w:rsid w:val="0039252D"/>
    <w:rsid w:val="003928DB"/>
    <w:rsid w:val="00392AA9"/>
    <w:rsid w:val="00392BA7"/>
    <w:rsid w:val="003938A2"/>
    <w:rsid w:val="0039394A"/>
    <w:rsid w:val="003946C6"/>
    <w:rsid w:val="00394C27"/>
    <w:rsid w:val="00394CFC"/>
    <w:rsid w:val="00394F01"/>
    <w:rsid w:val="00395404"/>
    <w:rsid w:val="00396226"/>
    <w:rsid w:val="0039664B"/>
    <w:rsid w:val="00396B5B"/>
    <w:rsid w:val="00397019"/>
    <w:rsid w:val="003971DF"/>
    <w:rsid w:val="003973D5"/>
    <w:rsid w:val="00397A7C"/>
    <w:rsid w:val="00397BB1"/>
    <w:rsid w:val="00397D1D"/>
    <w:rsid w:val="003A025D"/>
    <w:rsid w:val="003A02A5"/>
    <w:rsid w:val="003A056D"/>
    <w:rsid w:val="003A0D72"/>
    <w:rsid w:val="003A10B3"/>
    <w:rsid w:val="003A16AE"/>
    <w:rsid w:val="003A2330"/>
    <w:rsid w:val="003A2974"/>
    <w:rsid w:val="003A334F"/>
    <w:rsid w:val="003A3818"/>
    <w:rsid w:val="003A3F4A"/>
    <w:rsid w:val="003A41C5"/>
    <w:rsid w:val="003A4692"/>
    <w:rsid w:val="003A4A3D"/>
    <w:rsid w:val="003A4D07"/>
    <w:rsid w:val="003A507A"/>
    <w:rsid w:val="003A5311"/>
    <w:rsid w:val="003A5AB6"/>
    <w:rsid w:val="003A5B82"/>
    <w:rsid w:val="003A5BC1"/>
    <w:rsid w:val="003A6116"/>
    <w:rsid w:val="003A63DD"/>
    <w:rsid w:val="003A657C"/>
    <w:rsid w:val="003A667F"/>
    <w:rsid w:val="003A6746"/>
    <w:rsid w:val="003A6B9E"/>
    <w:rsid w:val="003A796F"/>
    <w:rsid w:val="003B0180"/>
    <w:rsid w:val="003B0A62"/>
    <w:rsid w:val="003B0A9B"/>
    <w:rsid w:val="003B10EA"/>
    <w:rsid w:val="003B1670"/>
    <w:rsid w:val="003B1909"/>
    <w:rsid w:val="003B1F6E"/>
    <w:rsid w:val="003B281E"/>
    <w:rsid w:val="003B3381"/>
    <w:rsid w:val="003B3BA9"/>
    <w:rsid w:val="003B43C3"/>
    <w:rsid w:val="003B478A"/>
    <w:rsid w:val="003B4885"/>
    <w:rsid w:val="003B4946"/>
    <w:rsid w:val="003B4C90"/>
    <w:rsid w:val="003B5850"/>
    <w:rsid w:val="003B5B46"/>
    <w:rsid w:val="003B5BBD"/>
    <w:rsid w:val="003B6720"/>
    <w:rsid w:val="003B6980"/>
    <w:rsid w:val="003B698F"/>
    <w:rsid w:val="003B69C1"/>
    <w:rsid w:val="003B6BCC"/>
    <w:rsid w:val="003B6D05"/>
    <w:rsid w:val="003B74B2"/>
    <w:rsid w:val="003C00C8"/>
    <w:rsid w:val="003C00ED"/>
    <w:rsid w:val="003C0D26"/>
    <w:rsid w:val="003C0F7C"/>
    <w:rsid w:val="003C114B"/>
    <w:rsid w:val="003C173B"/>
    <w:rsid w:val="003C2280"/>
    <w:rsid w:val="003C25FE"/>
    <w:rsid w:val="003C296F"/>
    <w:rsid w:val="003C30A9"/>
    <w:rsid w:val="003C3850"/>
    <w:rsid w:val="003C3958"/>
    <w:rsid w:val="003C3B39"/>
    <w:rsid w:val="003C3BC7"/>
    <w:rsid w:val="003C3EC9"/>
    <w:rsid w:val="003C430C"/>
    <w:rsid w:val="003C4459"/>
    <w:rsid w:val="003C4824"/>
    <w:rsid w:val="003C4EEC"/>
    <w:rsid w:val="003C4F7C"/>
    <w:rsid w:val="003C4FDF"/>
    <w:rsid w:val="003C5ECF"/>
    <w:rsid w:val="003C6522"/>
    <w:rsid w:val="003C6C61"/>
    <w:rsid w:val="003C72A8"/>
    <w:rsid w:val="003C74BA"/>
    <w:rsid w:val="003C7633"/>
    <w:rsid w:val="003C7A1D"/>
    <w:rsid w:val="003D03D8"/>
    <w:rsid w:val="003D0DA9"/>
    <w:rsid w:val="003D1A42"/>
    <w:rsid w:val="003D2227"/>
    <w:rsid w:val="003D23ED"/>
    <w:rsid w:val="003D28BD"/>
    <w:rsid w:val="003D2BC3"/>
    <w:rsid w:val="003D2C25"/>
    <w:rsid w:val="003D2E4D"/>
    <w:rsid w:val="003D338E"/>
    <w:rsid w:val="003D390E"/>
    <w:rsid w:val="003D3A4B"/>
    <w:rsid w:val="003D3C77"/>
    <w:rsid w:val="003D3F89"/>
    <w:rsid w:val="003D4207"/>
    <w:rsid w:val="003D44B0"/>
    <w:rsid w:val="003D495C"/>
    <w:rsid w:val="003D498B"/>
    <w:rsid w:val="003D4B10"/>
    <w:rsid w:val="003D4FE6"/>
    <w:rsid w:val="003D51B8"/>
    <w:rsid w:val="003D58F0"/>
    <w:rsid w:val="003D5BD5"/>
    <w:rsid w:val="003D6130"/>
    <w:rsid w:val="003D6BC5"/>
    <w:rsid w:val="003D7560"/>
    <w:rsid w:val="003D759F"/>
    <w:rsid w:val="003D792E"/>
    <w:rsid w:val="003D7DA3"/>
    <w:rsid w:val="003E091A"/>
    <w:rsid w:val="003E0C03"/>
    <w:rsid w:val="003E0E13"/>
    <w:rsid w:val="003E1B0A"/>
    <w:rsid w:val="003E1E24"/>
    <w:rsid w:val="003E2035"/>
    <w:rsid w:val="003E24F7"/>
    <w:rsid w:val="003E25C9"/>
    <w:rsid w:val="003E356A"/>
    <w:rsid w:val="003E46D2"/>
    <w:rsid w:val="003E47E3"/>
    <w:rsid w:val="003E4D2F"/>
    <w:rsid w:val="003E54C3"/>
    <w:rsid w:val="003E55DB"/>
    <w:rsid w:val="003E5EF1"/>
    <w:rsid w:val="003E62F3"/>
    <w:rsid w:val="003E6F0A"/>
    <w:rsid w:val="003E7189"/>
    <w:rsid w:val="003F0166"/>
    <w:rsid w:val="003F0935"/>
    <w:rsid w:val="003F10FD"/>
    <w:rsid w:val="003F157B"/>
    <w:rsid w:val="003F29E0"/>
    <w:rsid w:val="003F2C3F"/>
    <w:rsid w:val="003F2DCC"/>
    <w:rsid w:val="003F48AD"/>
    <w:rsid w:val="003F4E4B"/>
    <w:rsid w:val="003F53FA"/>
    <w:rsid w:val="003F562A"/>
    <w:rsid w:val="003F5EE6"/>
    <w:rsid w:val="003F674D"/>
    <w:rsid w:val="003F6970"/>
    <w:rsid w:val="003F75D4"/>
    <w:rsid w:val="003F77B6"/>
    <w:rsid w:val="003F7A07"/>
    <w:rsid w:val="003F7B65"/>
    <w:rsid w:val="003F7F03"/>
    <w:rsid w:val="00400595"/>
    <w:rsid w:val="0040157D"/>
    <w:rsid w:val="0040175F"/>
    <w:rsid w:val="004019A5"/>
    <w:rsid w:val="00401F95"/>
    <w:rsid w:val="00402071"/>
    <w:rsid w:val="004021F3"/>
    <w:rsid w:val="0040336F"/>
    <w:rsid w:val="0040353D"/>
    <w:rsid w:val="00403BB7"/>
    <w:rsid w:val="00403F0D"/>
    <w:rsid w:val="00404547"/>
    <w:rsid w:val="004049FF"/>
    <w:rsid w:val="00404B35"/>
    <w:rsid w:val="00404C5F"/>
    <w:rsid w:val="00405A2C"/>
    <w:rsid w:val="00405BD4"/>
    <w:rsid w:val="00405E32"/>
    <w:rsid w:val="00406ABC"/>
    <w:rsid w:val="00406F44"/>
    <w:rsid w:val="004071FB"/>
    <w:rsid w:val="00407243"/>
    <w:rsid w:val="004073E8"/>
    <w:rsid w:val="00407ABC"/>
    <w:rsid w:val="00407ACB"/>
    <w:rsid w:val="00407DBA"/>
    <w:rsid w:val="0041030C"/>
    <w:rsid w:val="004105CE"/>
    <w:rsid w:val="00410FC8"/>
    <w:rsid w:val="00411379"/>
    <w:rsid w:val="004119CA"/>
    <w:rsid w:val="0041237B"/>
    <w:rsid w:val="004128C8"/>
    <w:rsid w:val="00413274"/>
    <w:rsid w:val="00413E18"/>
    <w:rsid w:val="004143B6"/>
    <w:rsid w:val="00414A06"/>
    <w:rsid w:val="00415461"/>
    <w:rsid w:val="00416807"/>
    <w:rsid w:val="00416D55"/>
    <w:rsid w:val="00416F75"/>
    <w:rsid w:val="00416FDB"/>
    <w:rsid w:val="0041785F"/>
    <w:rsid w:val="00420194"/>
    <w:rsid w:val="004204FA"/>
    <w:rsid w:val="00421753"/>
    <w:rsid w:val="00421B66"/>
    <w:rsid w:val="004223CC"/>
    <w:rsid w:val="00422F85"/>
    <w:rsid w:val="00423059"/>
    <w:rsid w:val="004239D9"/>
    <w:rsid w:val="00423CCD"/>
    <w:rsid w:val="00423DE4"/>
    <w:rsid w:val="0042420E"/>
    <w:rsid w:val="004248DE"/>
    <w:rsid w:val="004255B2"/>
    <w:rsid w:val="00425735"/>
    <w:rsid w:val="00425AA1"/>
    <w:rsid w:val="00425F2C"/>
    <w:rsid w:val="00426BF2"/>
    <w:rsid w:val="00426E4F"/>
    <w:rsid w:val="0042754E"/>
    <w:rsid w:val="004305DC"/>
    <w:rsid w:val="00431723"/>
    <w:rsid w:val="00431DF0"/>
    <w:rsid w:val="004320F4"/>
    <w:rsid w:val="00432492"/>
    <w:rsid w:val="004325D1"/>
    <w:rsid w:val="0043282A"/>
    <w:rsid w:val="00432C4D"/>
    <w:rsid w:val="00432C64"/>
    <w:rsid w:val="00432FCA"/>
    <w:rsid w:val="0043377A"/>
    <w:rsid w:val="00433D99"/>
    <w:rsid w:val="00434969"/>
    <w:rsid w:val="00434E35"/>
    <w:rsid w:val="00435247"/>
    <w:rsid w:val="00435313"/>
    <w:rsid w:val="00435F4E"/>
    <w:rsid w:val="00436131"/>
    <w:rsid w:val="00436A58"/>
    <w:rsid w:val="00437536"/>
    <w:rsid w:val="00440717"/>
    <w:rsid w:val="00440B65"/>
    <w:rsid w:val="00440E05"/>
    <w:rsid w:val="00441175"/>
    <w:rsid w:val="00441515"/>
    <w:rsid w:val="004418BA"/>
    <w:rsid w:val="00441924"/>
    <w:rsid w:val="004419E6"/>
    <w:rsid w:val="00441C0D"/>
    <w:rsid w:val="00441D35"/>
    <w:rsid w:val="00441ED1"/>
    <w:rsid w:val="00442568"/>
    <w:rsid w:val="004425C4"/>
    <w:rsid w:val="0044271C"/>
    <w:rsid w:val="0044303A"/>
    <w:rsid w:val="00443070"/>
    <w:rsid w:val="004435DC"/>
    <w:rsid w:val="00443BBD"/>
    <w:rsid w:val="00443D4F"/>
    <w:rsid w:val="00443FEF"/>
    <w:rsid w:val="004444BF"/>
    <w:rsid w:val="004448BE"/>
    <w:rsid w:val="0044499A"/>
    <w:rsid w:val="00444D37"/>
    <w:rsid w:val="00445032"/>
    <w:rsid w:val="0044517B"/>
    <w:rsid w:val="00445A0C"/>
    <w:rsid w:val="00445F47"/>
    <w:rsid w:val="00446BBD"/>
    <w:rsid w:val="00447EF6"/>
    <w:rsid w:val="0045083C"/>
    <w:rsid w:val="00450B60"/>
    <w:rsid w:val="0045165B"/>
    <w:rsid w:val="00451855"/>
    <w:rsid w:val="00451C41"/>
    <w:rsid w:val="00451CED"/>
    <w:rsid w:val="00452017"/>
    <w:rsid w:val="00452482"/>
    <w:rsid w:val="00452A32"/>
    <w:rsid w:val="00452FF2"/>
    <w:rsid w:val="004538FD"/>
    <w:rsid w:val="00453D9C"/>
    <w:rsid w:val="004546A9"/>
    <w:rsid w:val="00454A07"/>
    <w:rsid w:val="00454DE1"/>
    <w:rsid w:val="00455212"/>
    <w:rsid w:val="00455914"/>
    <w:rsid w:val="00455DE5"/>
    <w:rsid w:val="004561A6"/>
    <w:rsid w:val="00456563"/>
    <w:rsid w:val="004569AB"/>
    <w:rsid w:val="00457561"/>
    <w:rsid w:val="00457573"/>
    <w:rsid w:val="00457C00"/>
    <w:rsid w:val="0046053C"/>
    <w:rsid w:val="004620B2"/>
    <w:rsid w:val="00462523"/>
    <w:rsid w:val="00462654"/>
    <w:rsid w:val="00462706"/>
    <w:rsid w:val="00462744"/>
    <w:rsid w:val="004628EF"/>
    <w:rsid w:val="00462BC9"/>
    <w:rsid w:val="00462CC7"/>
    <w:rsid w:val="00462E14"/>
    <w:rsid w:val="0046329F"/>
    <w:rsid w:val="00463501"/>
    <w:rsid w:val="0046386D"/>
    <w:rsid w:val="00463F75"/>
    <w:rsid w:val="00464815"/>
    <w:rsid w:val="00464985"/>
    <w:rsid w:val="00464B6E"/>
    <w:rsid w:val="00465083"/>
    <w:rsid w:val="004656A7"/>
    <w:rsid w:val="00465E6E"/>
    <w:rsid w:val="00466BE3"/>
    <w:rsid w:val="00466EB6"/>
    <w:rsid w:val="00466F5F"/>
    <w:rsid w:val="004671D6"/>
    <w:rsid w:val="00467AA4"/>
    <w:rsid w:val="00467B7B"/>
    <w:rsid w:val="00470246"/>
    <w:rsid w:val="00470378"/>
    <w:rsid w:val="0047047D"/>
    <w:rsid w:val="0047057B"/>
    <w:rsid w:val="004706C8"/>
    <w:rsid w:val="00470D0C"/>
    <w:rsid w:val="0047117D"/>
    <w:rsid w:val="00471226"/>
    <w:rsid w:val="004719E1"/>
    <w:rsid w:val="00471EF9"/>
    <w:rsid w:val="00471F54"/>
    <w:rsid w:val="004728DC"/>
    <w:rsid w:val="00473250"/>
    <w:rsid w:val="00473AF1"/>
    <w:rsid w:val="00473D30"/>
    <w:rsid w:val="004740EF"/>
    <w:rsid w:val="00474157"/>
    <w:rsid w:val="0047415E"/>
    <w:rsid w:val="004744DD"/>
    <w:rsid w:val="004745D9"/>
    <w:rsid w:val="00474B2B"/>
    <w:rsid w:val="00474CCE"/>
    <w:rsid w:val="00475210"/>
    <w:rsid w:val="004753CA"/>
    <w:rsid w:val="00475F9B"/>
    <w:rsid w:val="004760F0"/>
    <w:rsid w:val="004764E2"/>
    <w:rsid w:val="00476782"/>
    <w:rsid w:val="004778D4"/>
    <w:rsid w:val="004803A7"/>
    <w:rsid w:val="00481364"/>
    <w:rsid w:val="00481402"/>
    <w:rsid w:val="0048162F"/>
    <w:rsid w:val="00481DED"/>
    <w:rsid w:val="00481F0C"/>
    <w:rsid w:val="00482E00"/>
    <w:rsid w:val="0048335F"/>
    <w:rsid w:val="00483574"/>
    <w:rsid w:val="00484784"/>
    <w:rsid w:val="0048488A"/>
    <w:rsid w:val="004857D5"/>
    <w:rsid w:val="00485A75"/>
    <w:rsid w:val="00486B53"/>
    <w:rsid w:val="00486F7C"/>
    <w:rsid w:val="00487003"/>
    <w:rsid w:val="00487277"/>
    <w:rsid w:val="00487483"/>
    <w:rsid w:val="00487526"/>
    <w:rsid w:val="00487755"/>
    <w:rsid w:val="00487803"/>
    <w:rsid w:val="004906A0"/>
    <w:rsid w:val="004906E9"/>
    <w:rsid w:val="0049094C"/>
    <w:rsid w:val="00491228"/>
    <w:rsid w:val="00491345"/>
    <w:rsid w:val="004917B6"/>
    <w:rsid w:val="00492055"/>
    <w:rsid w:val="0049272D"/>
    <w:rsid w:val="00492C31"/>
    <w:rsid w:val="00493CBC"/>
    <w:rsid w:val="00493CC6"/>
    <w:rsid w:val="00493D6E"/>
    <w:rsid w:val="0049526B"/>
    <w:rsid w:val="004954C4"/>
    <w:rsid w:val="004955AB"/>
    <w:rsid w:val="00495D33"/>
    <w:rsid w:val="0049602B"/>
    <w:rsid w:val="0049642F"/>
    <w:rsid w:val="004968A0"/>
    <w:rsid w:val="00496BC9"/>
    <w:rsid w:val="004970E8"/>
    <w:rsid w:val="00497A2F"/>
    <w:rsid w:val="004A00FE"/>
    <w:rsid w:val="004A04A7"/>
    <w:rsid w:val="004A0878"/>
    <w:rsid w:val="004A0C52"/>
    <w:rsid w:val="004A0DE0"/>
    <w:rsid w:val="004A11A2"/>
    <w:rsid w:val="004A14C4"/>
    <w:rsid w:val="004A19B4"/>
    <w:rsid w:val="004A25CE"/>
    <w:rsid w:val="004A292D"/>
    <w:rsid w:val="004A2B20"/>
    <w:rsid w:val="004A2DE2"/>
    <w:rsid w:val="004A3524"/>
    <w:rsid w:val="004A3749"/>
    <w:rsid w:val="004A3828"/>
    <w:rsid w:val="004A3BBE"/>
    <w:rsid w:val="004A3D27"/>
    <w:rsid w:val="004A4B05"/>
    <w:rsid w:val="004A566D"/>
    <w:rsid w:val="004A58D2"/>
    <w:rsid w:val="004A5AFF"/>
    <w:rsid w:val="004A5BB9"/>
    <w:rsid w:val="004A67CF"/>
    <w:rsid w:val="004A6A46"/>
    <w:rsid w:val="004A6FFE"/>
    <w:rsid w:val="004A72EC"/>
    <w:rsid w:val="004A78ED"/>
    <w:rsid w:val="004A7C96"/>
    <w:rsid w:val="004A7D1D"/>
    <w:rsid w:val="004B0199"/>
    <w:rsid w:val="004B0453"/>
    <w:rsid w:val="004B1238"/>
    <w:rsid w:val="004B2A8A"/>
    <w:rsid w:val="004B2B9A"/>
    <w:rsid w:val="004B2C99"/>
    <w:rsid w:val="004B31FC"/>
    <w:rsid w:val="004B32AB"/>
    <w:rsid w:val="004B3A42"/>
    <w:rsid w:val="004B3B4A"/>
    <w:rsid w:val="004B42CC"/>
    <w:rsid w:val="004B47B1"/>
    <w:rsid w:val="004B537C"/>
    <w:rsid w:val="004B597E"/>
    <w:rsid w:val="004B5A73"/>
    <w:rsid w:val="004B5B0D"/>
    <w:rsid w:val="004B5CFD"/>
    <w:rsid w:val="004B755B"/>
    <w:rsid w:val="004B7C01"/>
    <w:rsid w:val="004C0B5E"/>
    <w:rsid w:val="004C163A"/>
    <w:rsid w:val="004C262E"/>
    <w:rsid w:val="004C2A62"/>
    <w:rsid w:val="004C2C2D"/>
    <w:rsid w:val="004C2F51"/>
    <w:rsid w:val="004C3603"/>
    <w:rsid w:val="004C367A"/>
    <w:rsid w:val="004C37F0"/>
    <w:rsid w:val="004C42BF"/>
    <w:rsid w:val="004C49EB"/>
    <w:rsid w:val="004C4FD6"/>
    <w:rsid w:val="004C528D"/>
    <w:rsid w:val="004C5534"/>
    <w:rsid w:val="004C5AE4"/>
    <w:rsid w:val="004C5C2F"/>
    <w:rsid w:val="004C5C79"/>
    <w:rsid w:val="004C5E42"/>
    <w:rsid w:val="004C64DC"/>
    <w:rsid w:val="004C6D75"/>
    <w:rsid w:val="004C73A7"/>
    <w:rsid w:val="004C73DE"/>
    <w:rsid w:val="004C7410"/>
    <w:rsid w:val="004C751E"/>
    <w:rsid w:val="004C788B"/>
    <w:rsid w:val="004C7E7B"/>
    <w:rsid w:val="004D06E4"/>
    <w:rsid w:val="004D07C8"/>
    <w:rsid w:val="004D0D40"/>
    <w:rsid w:val="004D1404"/>
    <w:rsid w:val="004D1ED2"/>
    <w:rsid w:val="004D1FF1"/>
    <w:rsid w:val="004D284C"/>
    <w:rsid w:val="004D2BEA"/>
    <w:rsid w:val="004D2C32"/>
    <w:rsid w:val="004D374F"/>
    <w:rsid w:val="004D3890"/>
    <w:rsid w:val="004D41BC"/>
    <w:rsid w:val="004D436D"/>
    <w:rsid w:val="004D48B0"/>
    <w:rsid w:val="004D4E86"/>
    <w:rsid w:val="004D5917"/>
    <w:rsid w:val="004D5D61"/>
    <w:rsid w:val="004D64FD"/>
    <w:rsid w:val="004D6B28"/>
    <w:rsid w:val="004D6C05"/>
    <w:rsid w:val="004D6DEC"/>
    <w:rsid w:val="004D7A68"/>
    <w:rsid w:val="004D7E4E"/>
    <w:rsid w:val="004E034D"/>
    <w:rsid w:val="004E07C8"/>
    <w:rsid w:val="004E100D"/>
    <w:rsid w:val="004E18E9"/>
    <w:rsid w:val="004E1A8D"/>
    <w:rsid w:val="004E26F4"/>
    <w:rsid w:val="004E2748"/>
    <w:rsid w:val="004E28C0"/>
    <w:rsid w:val="004E28CB"/>
    <w:rsid w:val="004E2B1E"/>
    <w:rsid w:val="004E345C"/>
    <w:rsid w:val="004E395D"/>
    <w:rsid w:val="004E3AED"/>
    <w:rsid w:val="004E3C00"/>
    <w:rsid w:val="004E4C55"/>
    <w:rsid w:val="004E4D9E"/>
    <w:rsid w:val="004E550F"/>
    <w:rsid w:val="004E55AC"/>
    <w:rsid w:val="004E57A5"/>
    <w:rsid w:val="004E5B13"/>
    <w:rsid w:val="004E75DF"/>
    <w:rsid w:val="004E7845"/>
    <w:rsid w:val="004E7E05"/>
    <w:rsid w:val="004F0696"/>
    <w:rsid w:val="004F071D"/>
    <w:rsid w:val="004F0BEA"/>
    <w:rsid w:val="004F0C44"/>
    <w:rsid w:val="004F2E4A"/>
    <w:rsid w:val="004F2F6C"/>
    <w:rsid w:val="004F3150"/>
    <w:rsid w:val="004F382F"/>
    <w:rsid w:val="004F422B"/>
    <w:rsid w:val="004F4493"/>
    <w:rsid w:val="004F461C"/>
    <w:rsid w:val="004F4D70"/>
    <w:rsid w:val="004F509B"/>
    <w:rsid w:val="004F5147"/>
    <w:rsid w:val="004F577B"/>
    <w:rsid w:val="004F59EC"/>
    <w:rsid w:val="004F5D67"/>
    <w:rsid w:val="004F5E3C"/>
    <w:rsid w:val="004F6333"/>
    <w:rsid w:val="004F6AFF"/>
    <w:rsid w:val="004F6B42"/>
    <w:rsid w:val="004F766D"/>
    <w:rsid w:val="004F77D1"/>
    <w:rsid w:val="004F78AC"/>
    <w:rsid w:val="004F79BA"/>
    <w:rsid w:val="0050030C"/>
    <w:rsid w:val="0050060D"/>
    <w:rsid w:val="0050062A"/>
    <w:rsid w:val="00500CFD"/>
    <w:rsid w:val="005011C6"/>
    <w:rsid w:val="00501FB3"/>
    <w:rsid w:val="00502055"/>
    <w:rsid w:val="00502746"/>
    <w:rsid w:val="00502C08"/>
    <w:rsid w:val="00504429"/>
    <w:rsid w:val="00504C32"/>
    <w:rsid w:val="0050515E"/>
    <w:rsid w:val="005055D6"/>
    <w:rsid w:val="00505661"/>
    <w:rsid w:val="005056B0"/>
    <w:rsid w:val="00505C5F"/>
    <w:rsid w:val="00505E75"/>
    <w:rsid w:val="00505F9A"/>
    <w:rsid w:val="00506222"/>
    <w:rsid w:val="00506710"/>
    <w:rsid w:val="00506825"/>
    <w:rsid w:val="005068C6"/>
    <w:rsid w:val="00506D29"/>
    <w:rsid w:val="00506DAA"/>
    <w:rsid w:val="005075BD"/>
    <w:rsid w:val="0051054C"/>
    <w:rsid w:val="00510C5B"/>
    <w:rsid w:val="00511EDA"/>
    <w:rsid w:val="005121CB"/>
    <w:rsid w:val="00512781"/>
    <w:rsid w:val="00512891"/>
    <w:rsid w:val="00512AF2"/>
    <w:rsid w:val="00512D16"/>
    <w:rsid w:val="005131E6"/>
    <w:rsid w:val="005145BE"/>
    <w:rsid w:val="0051494A"/>
    <w:rsid w:val="00515542"/>
    <w:rsid w:val="00515868"/>
    <w:rsid w:val="00516ED9"/>
    <w:rsid w:val="0051716E"/>
    <w:rsid w:val="0051727A"/>
    <w:rsid w:val="005177CA"/>
    <w:rsid w:val="00517C07"/>
    <w:rsid w:val="0052011C"/>
    <w:rsid w:val="00520B3E"/>
    <w:rsid w:val="005210E7"/>
    <w:rsid w:val="0052114F"/>
    <w:rsid w:val="00521297"/>
    <w:rsid w:val="00521358"/>
    <w:rsid w:val="00521659"/>
    <w:rsid w:val="0052199A"/>
    <w:rsid w:val="005223FB"/>
    <w:rsid w:val="00522901"/>
    <w:rsid w:val="00522B16"/>
    <w:rsid w:val="00522C0F"/>
    <w:rsid w:val="00522C2F"/>
    <w:rsid w:val="00522DA3"/>
    <w:rsid w:val="00523BEA"/>
    <w:rsid w:val="00523C4F"/>
    <w:rsid w:val="00523D11"/>
    <w:rsid w:val="00523F48"/>
    <w:rsid w:val="00524026"/>
    <w:rsid w:val="00524709"/>
    <w:rsid w:val="00524DCA"/>
    <w:rsid w:val="00524FEC"/>
    <w:rsid w:val="00525AD8"/>
    <w:rsid w:val="005260A5"/>
    <w:rsid w:val="005261FF"/>
    <w:rsid w:val="0052643F"/>
    <w:rsid w:val="0052682F"/>
    <w:rsid w:val="005268D3"/>
    <w:rsid w:val="0052722F"/>
    <w:rsid w:val="00527495"/>
    <w:rsid w:val="005278A8"/>
    <w:rsid w:val="00530143"/>
    <w:rsid w:val="00530C12"/>
    <w:rsid w:val="00530E26"/>
    <w:rsid w:val="0053103C"/>
    <w:rsid w:val="00531E15"/>
    <w:rsid w:val="00532C6D"/>
    <w:rsid w:val="005332C0"/>
    <w:rsid w:val="00533489"/>
    <w:rsid w:val="0053356C"/>
    <w:rsid w:val="00533A1B"/>
    <w:rsid w:val="00533AAC"/>
    <w:rsid w:val="00533CD4"/>
    <w:rsid w:val="005340BE"/>
    <w:rsid w:val="00534700"/>
    <w:rsid w:val="00535895"/>
    <w:rsid w:val="00536515"/>
    <w:rsid w:val="00536D65"/>
    <w:rsid w:val="00536E90"/>
    <w:rsid w:val="005372BD"/>
    <w:rsid w:val="00537D1A"/>
    <w:rsid w:val="00537D3D"/>
    <w:rsid w:val="005401C8"/>
    <w:rsid w:val="005402AF"/>
    <w:rsid w:val="005408C5"/>
    <w:rsid w:val="00540F2E"/>
    <w:rsid w:val="00541CDB"/>
    <w:rsid w:val="00542062"/>
    <w:rsid w:val="00542D26"/>
    <w:rsid w:val="00542DDB"/>
    <w:rsid w:val="00543615"/>
    <w:rsid w:val="00543B7D"/>
    <w:rsid w:val="00543E13"/>
    <w:rsid w:val="0054467E"/>
    <w:rsid w:val="00544703"/>
    <w:rsid w:val="00544B90"/>
    <w:rsid w:val="00544C8C"/>
    <w:rsid w:val="00544D65"/>
    <w:rsid w:val="00544E08"/>
    <w:rsid w:val="00544F45"/>
    <w:rsid w:val="00544FAB"/>
    <w:rsid w:val="0054602D"/>
    <w:rsid w:val="005464FD"/>
    <w:rsid w:val="005468C8"/>
    <w:rsid w:val="00546B5B"/>
    <w:rsid w:val="0054793C"/>
    <w:rsid w:val="00550462"/>
    <w:rsid w:val="005511EB"/>
    <w:rsid w:val="00551221"/>
    <w:rsid w:val="005515F2"/>
    <w:rsid w:val="0055161F"/>
    <w:rsid w:val="00551C09"/>
    <w:rsid w:val="00551C9D"/>
    <w:rsid w:val="00552C10"/>
    <w:rsid w:val="005537FA"/>
    <w:rsid w:val="00553D12"/>
    <w:rsid w:val="00554DDE"/>
    <w:rsid w:val="00554F81"/>
    <w:rsid w:val="00555553"/>
    <w:rsid w:val="0055563E"/>
    <w:rsid w:val="00555672"/>
    <w:rsid w:val="00555D9D"/>
    <w:rsid w:val="0055605E"/>
    <w:rsid w:val="005560D0"/>
    <w:rsid w:val="00556140"/>
    <w:rsid w:val="005561A8"/>
    <w:rsid w:val="0055646E"/>
    <w:rsid w:val="00556706"/>
    <w:rsid w:val="00556EBD"/>
    <w:rsid w:val="00557C3A"/>
    <w:rsid w:val="00557D53"/>
    <w:rsid w:val="00557D83"/>
    <w:rsid w:val="00557EC3"/>
    <w:rsid w:val="00560098"/>
    <w:rsid w:val="0056016A"/>
    <w:rsid w:val="005605DA"/>
    <w:rsid w:val="00560E4F"/>
    <w:rsid w:val="00561397"/>
    <w:rsid w:val="00561A9F"/>
    <w:rsid w:val="00561CFA"/>
    <w:rsid w:val="00561E80"/>
    <w:rsid w:val="0056236B"/>
    <w:rsid w:val="00562AEB"/>
    <w:rsid w:val="0056362F"/>
    <w:rsid w:val="005648AF"/>
    <w:rsid w:val="005651A5"/>
    <w:rsid w:val="00565649"/>
    <w:rsid w:val="00565F3D"/>
    <w:rsid w:val="00565FE4"/>
    <w:rsid w:val="005669A3"/>
    <w:rsid w:val="0056715D"/>
    <w:rsid w:val="005675AA"/>
    <w:rsid w:val="00567629"/>
    <w:rsid w:val="0056766F"/>
    <w:rsid w:val="0056786D"/>
    <w:rsid w:val="005679DA"/>
    <w:rsid w:val="00567FAE"/>
    <w:rsid w:val="0057000F"/>
    <w:rsid w:val="005708C7"/>
    <w:rsid w:val="00571B37"/>
    <w:rsid w:val="00571D88"/>
    <w:rsid w:val="00571F97"/>
    <w:rsid w:val="00572320"/>
    <w:rsid w:val="00572AA2"/>
    <w:rsid w:val="00572D7B"/>
    <w:rsid w:val="00572DD4"/>
    <w:rsid w:val="00572F95"/>
    <w:rsid w:val="005730BB"/>
    <w:rsid w:val="005732FD"/>
    <w:rsid w:val="00573523"/>
    <w:rsid w:val="00573B57"/>
    <w:rsid w:val="00573F51"/>
    <w:rsid w:val="0057412F"/>
    <w:rsid w:val="00574349"/>
    <w:rsid w:val="005746FA"/>
    <w:rsid w:val="00574755"/>
    <w:rsid w:val="00575376"/>
    <w:rsid w:val="00575703"/>
    <w:rsid w:val="00575C0E"/>
    <w:rsid w:val="00576659"/>
    <w:rsid w:val="005766BF"/>
    <w:rsid w:val="00576785"/>
    <w:rsid w:val="00576907"/>
    <w:rsid w:val="00577053"/>
    <w:rsid w:val="00577604"/>
    <w:rsid w:val="005779D1"/>
    <w:rsid w:val="00580288"/>
    <w:rsid w:val="005807A5"/>
    <w:rsid w:val="00580889"/>
    <w:rsid w:val="00580E94"/>
    <w:rsid w:val="005813E5"/>
    <w:rsid w:val="005814B8"/>
    <w:rsid w:val="00581BDD"/>
    <w:rsid w:val="005827A4"/>
    <w:rsid w:val="0058377C"/>
    <w:rsid w:val="005838D0"/>
    <w:rsid w:val="00583BB7"/>
    <w:rsid w:val="005841E2"/>
    <w:rsid w:val="0058433F"/>
    <w:rsid w:val="005844AD"/>
    <w:rsid w:val="00585342"/>
    <w:rsid w:val="00585562"/>
    <w:rsid w:val="00585F5B"/>
    <w:rsid w:val="00586335"/>
    <w:rsid w:val="005865A7"/>
    <w:rsid w:val="005866CC"/>
    <w:rsid w:val="00586984"/>
    <w:rsid w:val="00586C27"/>
    <w:rsid w:val="00586D5A"/>
    <w:rsid w:val="005870A9"/>
    <w:rsid w:val="00587635"/>
    <w:rsid w:val="005909E7"/>
    <w:rsid w:val="00590CC7"/>
    <w:rsid w:val="005910BC"/>
    <w:rsid w:val="005911FA"/>
    <w:rsid w:val="005914C2"/>
    <w:rsid w:val="00593B38"/>
    <w:rsid w:val="00593E9A"/>
    <w:rsid w:val="0059444E"/>
    <w:rsid w:val="005957BC"/>
    <w:rsid w:val="0059584F"/>
    <w:rsid w:val="005958C1"/>
    <w:rsid w:val="00595D34"/>
    <w:rsid w:val="005963DA"/>
    <w:rsid w:val="00596403"/>
    <w:rsid w:val="005967B7"/>
    <w:rsid w:val="00596829"/>
    <w:rsid w:val="005971F1"/>
    <w:rsid w:val="005979D0"/>
    <w:rsid w:val="005A024F"/>
    <w:rsid w:val="005A0A42"/>
    <w:rsid w:val="005A0B12"/>
    <w:rsid w:val="005A25A4"/>
    <w:rsid w:val="005A2B37"/>
    <w:rsid w:val="005A31C1"/>
    <w:rsid w:val="005A34DF"/>
    <w:rsid w:val="005A3560"/>
    <w:rsid w:val="005A4286"/>
    <w:rsid w:val="005A428D"/>
    <w:rsid w:val="005A68D1"/>
    <w:rsid w:val="005A6E07"/>
    <w:rsid w:val="005A705D"/>
    <w:rsid w:val="005A78B4"/>
    <w:rsid w:val="005A7FC8"/>
    <w:rsid w:val="005B074B"/>
    <w:rsid w:val="005B0A50"/>
    <w:rsid w:val="005B0D10"/>
    <w:rsid w:val="005B0E27"/>
    <w:rsid w:val="005B0FB3"/>
    <w:rsid w:val="005B1A19"/>
    <w:rsid w:val="005B2084"/>
    <w:rsid w:val="005B2600"/>
    <w:rsid w:val="005B2C13"/>
    <w:rsid w:val="005B349E"/>
    <w:rsid w:val="005B421F"/>
    <w:rsid w:val="005B42B8"/>
    <w:rsid w:val="005B4859"/>
    <w:rsid w:val="005B53D8"/>
    <w:rsid w:val="005B5AF2"/>
    <w:rsid w:val="005B6528"/>
    <w:rsid w:val="005B653A"/>
    <w:rsid w:val="005B66C8"/>
    <w:rsid w:val="005B6776"/>
    <w:rsid w:val="005B679D"/>
    <w:rsid w:val="005B6EE9"/>
    <w:rsid w:val="005B7224"/>
    <w:rsid w:val="005B79A2"/>
    <w:rsid w:val="005C0589"/>
    <w:rsid w:val="005C0B44"/>
    <w:rsid w:val="005C100B"/>
    <w:rsid w:val="005C19A9"/>
    <w:rsid w:val="005C1BE0"/>
    <w:rsid w:val="005C1E5A"/>
    <w:rsid w:val="005C2C8E"/>
    <w:rsid w:val="005C3662"/>
    <w:rsid w:val="005C3A8A"/>
    <w:rsid w:val="005C3EA2"/>
    <w:rsid w:val="005C4079"/>
    <w:rsid w:val="005C4223"/>
    <w:rsid w:val="005C4973"/>
    <w:rsid w:val="005C4EFE"/>
    <w:rsid w:val="005C5069"/>
    <w:rsid w:val="005C510F"/>
    <w:rsid w:val="005C52D3"/>
    <w:rsid w:val="005C537B"/>
    <w:rsid w:val="005C5756"/>
    <w:rsid w:val="005C5C0F"/>
    <w:rsid w:val="005C5EE4"/>
    <w:rsid w:val="005C6261"/>
    <w:rsid w:val="005C6B76"/>
    <w:rsid w:val="005C7182"/>
    <w:rsid w:val="005C71F5"/>
    <w:rsid w:val="005C7271"/>
    <w:rsid w:val="005C772F"/>
    <w:rsid w:val="005C77F8"/>
    <w:rsid w:val="005C7C87"/>
    <w:rsid w:val="005D05CF"/>
    <w:rsid w:val="005D09A4"/>
    <w:rsid w:val="005D1073"/>
    <w:rsid w:val="005D11D7"/>
    <w:rsid w:val="005D1507"/>
    <w:rsid w:val="005D1ABD"/>
    <w:rsid w:val="005D1AF4"/>
    <w:rsid w:val="005D2A98"/>
    <w:rsid w:val="005D2E1B"/>
    <w:rsid w:val="005D2F98"/>
    <w:rsid w:val="005D3D94"/>
    <w:rsid w:val="005D3FE9"/>
    <w:rsid w:val="005D513B"/>
    <w:rsid w:val="005D5552"/>
    <w:rsid w:val="005D592C"/>
    <w:rsid w:val="005D6B2F"/>
    <w:rsid w:val="005D6C53"/>
    <w:rsid w:val="005D6C5C"/>
    <w:rsid w:val="005D6C68"/>
    <w:rsid w:val="005D6FB9"/>
    <w:rsid w:val="005D7045"/>
    <w:rsid w:val="005D73C1"/>
    <w:rsid w:val="005D7773"/>
    <w:rsid w:val="005E13E9"/>
    <w:rsid w:val="005E1CAE"/>
    <w:rsid w:val="005E1EFC"/>
    <w:rsid w:val="005E1FDD"/>
    <w:rsid w:val="005E21AF"/>
    <w:rsid w:val="005E26D5"/>
    <w:rsid w:val="005E2934"/>
    <w:rsid w:val="005E2A4C"/>
    <w:rsid w:val="005E2A84"/>
    <w:rsid w:val="005E2EAC"/>
    <w:rsid w:val="005E3996"/>
    <w:rsid w:val="005E3AF9"/>
    <w:rsid w:val="005E3B2F"/>
    <w:rsid w:val="005E481E"/>
    <w:rsid w:val="005E4917"/>
    <w:rsid w:val="005E517C"/>
    <w:rsid w:val="005E54C4"/>
    <w:rsid w:val="005E5856"/>
    <w:rsid w:val="005E5CDD"/>
    <w:rsid w:val="005E706E"/>
    <w:rsid w:val="005F0A89"/>
    <w:rsid w:val="005F1564"/>
    <w:rsid w:val="005F19A8"/>
    <w:rsid w:val="005F2059"/>
    <w:rsid w:val="005F316E"/>
    <w:rsid w:val="005F36B3"/>
    <w:rsid w:val="005F3B54"/>
    <w:rsid w:val="005F3C0D"/>
    <w:rsid w:val="005F5614"/>
    <w:rsid w:val="005F56C4"/>
    <w:rsid w:val="005F637A"/>
    <w:rsid w:val="005F64EC"/>
    <w:rsid w:val="005F774A"/>
    <w:rsid w:val="005F77AB"/>
    <w:rsid w:val="00601621"/>
    <w:rsid w:val="00602099"/>
    <w:rsid w:val="0060210C"/>
    <w:rsid w:val="00602853"/>
    <w:rsid w:val="00602FE2"/>
    <w:rsid w:val="00603B42"/>
    <w:rsid w:val="00604C3E"/>
    <w:rsid w:val="00604FAF"/>
    <w:rsid w:val="00605015"/>
    <w:rsid w:val="00605190"/>
    <w:rsid w:val="006059F0"/>
    <w:rsid w:val="00605AB2"/>
    <w:rsid w:val="00605DC5"/>
    <w:rsid w:val="00605EFE"/>
    <w:rsid w:val="0060626D"/>
    <w:rsid w:val="00606881"/>
    <w:rsid w:val="00606928"/>
    <w:rsid w:val="00606C69"/>
    <w:rsid w:val="00606E34"/>
    <w:rsid w:val="0060793A"/>
    <w:rsid w:val="00607B4E"/>
    <w:rsid w:val="006116FC"/>
    <w:rsid w:val="00611DF1"/>
    <w:rsid w:val="00612C3A"/>
    <w:rsid w:val="00612DFD"/>
    <w:rsid w:val="0061310B"/>
    <w:rsid w:val="0061346A"/>
    <w:rsid w:val="00614A84"/>
    <w:rsid w:val="006152E5"/>
    <w:rsid w:val="00615C3A"/>
    <w:rsid w:val="00615EA7"/>
    <w:rsid w:val="006161C0"/>
    <w:rsid w:val="00616C73"/>
    <w:rsid w:val="00616DCB"/>
    <w:rsid w:val="006177DA"/>
    <w:rsid w:val="00617C12"/>
    <w:rsid w:val="0062043F"/>
    <w:rsid w:val="006204EF"/>
    <w:rsid w:val="006205E5"/>
    <w:rsid w:val="00620D12"/>
    <w:rsid w:val="006213E9"/>
    <w:rsid w:val="00621BFC"/>
    <w:rsid w:val="006226F5"/>
    <w:rsid w:val="00622CDF"/>
    <w:rsid w:val="00622E56"/>
    <w:rsid w:val="00622F60"/>
    <w:rsid w:val="00622FC8"/>
    <w:rsid w:val="00623525"/>
    <w:rsid w:val="00623E7B"/>
    <w:rsid w:val="006242C3"/>
    <w:rsid w:val="00624326"/>
    <w:rsid w:val="0062545C"/>
    <w:rsid w:val="00626C47"/>
    <w:rsid w:val="00627201"/>
    <w:rsid w:val="00627645"/>
    <w:rsid w:val="00627DFB"/>
    <w:rsid w:val="00630BFA"/>
    <w:rsid w:val="0063290F"/>
    <w:rsid w:val="00632F40"/>
    <w:rsid w:val="00633652"/>
    <w:rsid w:val="006343EE"/>
    <w:rsid w:val="00634856"/>
    <w:rsid w:val="00635646"/>
    <w:rsid w:val="00635BA1"/>
    <w:rsid w:val="006362E7"/>
    <w:rsid w:val="00636817"/>
    <w:rsid w:val="006369AB"/>
    <w:rsid w:val="006374D2"/>
    <w:rsid w:val="006374E2"/>
    <w:rsid w:val="00637902"/>
    <w:rsid w:val="00637F54"/>
    <w:rsid w:val="00640371"/>
    <w:rsid w:val="00640789"/>
    <w:rsid w:val="006407DE"/>
    <w:rsid w:val="006414D1"/>
    <w:rsid w:val="006418F6"/>
    <w:rsid w:val="00642163"/>
    <w:rsid w:val="0064219D"/>
    <w:rsid w:val="006421E5"/>
    <w:rsid w:val="00642C04"/>
    <w:rsid w:val="00642DD2"/>
    <w:rsid w:val="00642E2B"/>
    <w:rsid w:val="006437E5"/>
    <w:rsid w:val="00643BC9"/>
    <w:rsid w:val="00644009"/>
    <w:rsid w:val="006440E4"/>
    <w:rsid w:val="00644E05"/>
    <w:rsid w:val="0064540F"/>
    <w:rsid w:val="00645469"/>
    <w:rsid w:val="00645584"/>
    <w:rsid w:val="006455A2"/>
    <w:rsid w:val="00645628"/>
    <w:rsid w:val="0064565A"/>
    <w:rsid w:val="00645DF1"/>
    <w:rsid w:val="00646E42"/>
    <w:rsid w:val="006477BC"/>
    <w:rsid w:val="00650A93"/>
    <w:rsid w:val="00650E20"/>
    <w:rsid w:val="006510B6"/>
    <w:rsid w:val="00651283"/>
    <w:rsid w:val="00651460"/>
    <w:rsid w:val="00651754"/>
    <w:rsid w:val="0065233D"/>
    <w:rsid w:val="00652A16"/>
    <w:rsid w:val="00653140"/>
    <w:rsid w:val="006533D0"/>
    <w:rsid w:val="00653A91"/>
    <w:rsid w:val="00653CBD"/>
    <w:rsid w:val="006542AB"/>
    <w:rsid w:val="00654473"/>
    <w:rsid w:val="006559B4"/>
    <w:rsid w:val="0065602B"/>
    <w:rsid w:val="00656113"/>
    <w:rsid w:val="00656594"/>
    <w:rsid w:val="00656A34"/>
    <w:rsid w:val="00656E13"/>
    <w:rsid w:val="0065729A"/>
    <w:rsid w:val="006574EB"/>
    <w:rsid w:val="006577E1"/>
    <w:rsid w:val="00660118"/>
    <w:rsid w:val="00661BFB"/>
    <w:rsid w:val="00662C12"/>
    <w:rsid w:val="00663916"/>
    <w:rsid w:val="00663A9D"/>
    <w:rsid w:val="00664655"/>
    <w:rsid w:val="006647B8"/>
    <w:rsid w:val="00664DAA"/>
    <w:rsid w:val="00665C1A"/>
    <w:rsid w:val="006667D5"/>
    <w:rsid w:val="00666D25"/>
    <w:rsid w:val="006673DA"/>
    <w:rsid w:val="00670741"/>
    <w:rsid w:val="00670EAE"/>
    <w:rsid w:val="00670EF8"/>
    <w:rsid w:val="00670FCD"/>
    <w:rsid w:val="00671690"/>
    <w:rsid w:val="00671813"/>
    <w:rsid w:val="00671C4A"/>
    <w:rsid w:val="00672E76"/>
    <w:rsid w:val="006736A4"/>
    <w:rsid w:val="00673826"/>
    <w:rsid w:val="00674740"/>
    <w:rsid w:val="006748A0"/>
    <w:rsid w:val="0067508B"/>
    <w:rsid w:val="00675192"/>
    <w:rsid w:val="006753C1"/>
    <w:rsid w:val="006755A6"/>
    <w:rsid w:val="00675A30"/>
    <w:rsid w:val="00675AD1"/>
    <w:rsid w:val="0067630E"/>
    <w:rsid w:val="00676EDC"/>
    <w:rsid w:val="00677270"/>
    <w:rsid w:val="00677471"/>
    <w:rsid w:val="00677764"/>
    <w:rsid w:val="00677EF6"/>
    <w:rsid w:val="00681D1B"/>
    <w:rsid w:val="00681E82"/>
    <w:rsid w:val="00682735"/>
    <w:rsid w:val="006827A6"/>
    <w:rsid w:val="006839A6"/>
    <w:rsid w:val="006839D6"/>
    <w:rsid w:val="006840BB"/>
    <w:rsid w:val="00684907"/>
    <w:rsid w:val="00685396"/>
    <w:rsid w:val="00685F62"/>
    <w:rsid w:val="0068728A"/>
    <w:rsid w:val="0068732F"/>
    <w:rsid w:val="00687373"/>
    <w:rsid w:val="00687D66"/>
    <w:rsid w:val="00690099"/>
    <w:rsid w:val="00691957"/>
    <w:rsid w:val="0069247A"/>
    <w:rsid w:val="006924A2"/>
    <w:rsid w:val="006932D5"/>
    <w:rsid w:val="0069389C"/>
    <w:rsid w:val="006940AF"/>
    <w:rsid w:val="0069429F"/>
    <w:rsid w:val="00694764"/>
    <w:rsid w:val="00694BD1"/>
    <w:rsid w:val="0069512C"/>
    <w:rsid w:val="00695539"/>
    <w:rsid w:val="00695B9E"/>
    <w:rsid w:val="0069735F"/>
    <w:rsid w:val="006A0C1A"/>
    <w:rsid w:val="006A0DCC"/>
    <w:rsid w:val="006A0E6C"/>
    <w:rsid w:val="006A1709"/>
    <w:rsid w:val="006A1DD4"/>
    <w:rsid w:val="006A30E0"/>
    <w:rsid w:val="006A3229"/>
    <w:rsid w:val="006A346B"/>
    <w:rsid w:val="006A41F8"/>
    <w:rsid w:val="006A47B2"/>
    <w:rsid w:val="006A4FAA"/>
    <w:rsid w:val="006A5135"/>
    <w:rsid w:val="006A5B07"/>
    <w:rsid w:val="006A5CF9"/>
    <w:rsid w:val="006A655B"/>
    <w:rsid w:val="006A6757"/>
    <w:rsid w:val="006B0B75"/>
    <w:rsid w:val="006B0D88"/>
    <w:rsid w:val="006B0DB0"/>
    <w:rsid w:val="006B1B27"/>
    <w:rsid w:val="006B2B1A"/>
    <w:rsid w:val="006B2B22"/>
    <w:rsid w:val="006B3226"/>
    <w:rsid w:val="006B38E1"/>
    <w:rsid w:val="006B409B"/>
    <w:rsid w:val="006B48F6"/>
    <w:rsid w:val="006B4D6B"/>
    <w:rsid w:val="006B4E52"/>
    <w:rsid w:val="006B53E2"/>
    <w:rsid w:val="006B5666"/>
    <w:rsid w:val="006B56F2"/>
    <w:rsid w:val="006B599C"/>
    <w:rsid w:val="006B59F3"/>
    <w:rsid w:val="006B66BF"/>
    <w:rsid w:val="006B6EAC"/>
    <w:rsid w:val="006B716E"/>
    <w:rsid w:val="006B7260"/>
    <w:rsid w:val="006B73D9"/>
    <w:rsid w:val="006B7958"/>
    <w:rsid w:val="006B7B33"/>
    <w:rsid w:val="006B7FB1"/>
    <w:rsid w:val="006C069E"/>
    <w:rsid w:val="006C0758"/>
    <w:rsid w:val="006C0984"/>
    <w:rsid w:val="006C0C65"/>
    <w:rsid w:val="006C0F5F"/>
    <w:rsid w:val="006C1125"/>
    <w:rsid w:val="006C16B4"/>
    <w:rsid w:val="006C225B"/>
    <w:rsid w:val="006C2AA1"/>
    <w:rsid w:val="006C2C09"/>
    <w:rsid w:val="006C2D73"/>
    <w:rsid w:val="006C3A07"/>
    <w:rsid w:val="006C3FFE"/>
    <w:rsid w:val="006C41BE"/>
    <w:rsid w:val="006C43DA"/>
    <w:rsid w:val="006C4635"/>
    <w:rsid w:val="006C5292"/>
    <w:rsid w:val="006C570D"/>
    <w:rsid w:val="006C579E"/>
    <w:rsid w:val="006C5D24"/>
    <w:rsid w:val="006C6F0F"/>
    <w:rsid w:val="006C7377"/>
    <w:rsid w:val="006C7581"/>
    <w:rsid w:val="006C7A83"/>
    <w:rsid w:val="006C7DCF"/>
    <w:rsid w:val="006C7DF1"/>
    <w:rsid w:val="006D093A"/>
    <w:rsid w:val="006D1ACF"/>
    <w:rsid w:val="006D1C69"/>
    <w:rsid w:val="006D1C96"/>
    <w:rsid w:val="006D2395"/>
    <w:rsid w:val="006D2B67"/>
    <w:rsid w:val="006D2DFA"/>
    <w:rsid w:val="006D3484"/>
    <w:rsid w:val="006D3AB3"/>
    <w:rsid w:val="006D3F14"/>
    <w:rsid w:val="006D49A1"/>
    <w:rsid w:val="006D4EFA"/>
    <w:rsid w:val="006D52A5"/>
    <w:rsid w:val="006D5ECC"/>
    <w:rsid w:val="006D6187"/>
    <w:rsid w:val="006D6688"/>
    <w:rsid w:val="006D6879"/>
    <w:rsid w:val="006D6E85"/>
    <w:rsid w:val="006D7064"/>
    <w:rsid w:val="006D7D1B"/>
    <w:rsid w:val="006E0076"/>
    <w:rsid w:val="006E15DC"/>
    <w:rsid w:val="006E1722"/>
    <w:rsid w:val="006E20B3"/>
    <w:rsid w:val="006E2423"/>
    <w:rsid w:val="006E285B"/>
    <w:rsid w:val="006E3889"/>
    <w:rsid w:val="006E3DC4"/>
    <w:rsid w:val="006E5C5A"/>
    <w:rsid w:val="006E60EE"/>
    <w:rsid w:val="006E6328"/>
    <w:rsid w:val="006E712E"/>
    <w:rsid w:val="006E752E"/>
    <w:rsid w:val="006E76DC"/>
    <w:rsid w:val="006E7834"/>
    <w:rsid w:val="006E7CB9"/>
    <w:rsid w:val="006F079B"/>
    <w:rsid w:val="006F16E1"/>
    <w:rsid w:val="006F19D2"/>
    <w:rsid w:val="006F1F8A"/>
    <w:rsid w:val="006F2702"/>
    <w:rsid w:val="006F2818"/>
    <w:rsid w:val="006F3074"/>
    <w:rsid w:val="006F35DD"/>
    <w:rsid w:val="006F3A9E"/>
    <w:rsid w:val="006F3CA1"/>
    <w:rsid w:val="006F42A3"/>
    <w:rsid w:val="006F45B7"/>
    <w:rsid w:val="006F4721"/>
    <w:rsid w:val="006F4811"/>
    <w:rsid w:val="006F5BEA"/>
    <w:rsid w:val="006F5CD2"/>
    <w:rsid w:val="006F5E38"/>
    <w:rsid w:val="006F6D0C"/>
    <w:rsid w:val="006F7489"/>
    <w:rsid w:val="006F7607"/>
    <w:rsid w:val="006F7C9D"/>
    <w:rsid w:val="007001D0"/>
    <w:rsid w:val="0070027C"/>
    <w:rsid w:val="00700899"/>
    <w:rsid w:val="00700D96"/>
    <w:rsid w:val="00701C41"/>
    <w:rsid w:val="00701C8C"/>
    <w:rsid w:val="00702E18"/>
    <w:rsid w:val="00702F91"/>
    <w:rsid w:val="00704146"/>
    <w:rsid w:val="00704CBE"/>
    <w:rsid w:val="00704ED1"/>
    <w:rsid w:val="00704F53"/>
    <w:rsid w:val="00705FA2"/>
    <w:rsid w:val="007063FA"/>
    <w:rsid w:val="007066FF"/>
    <w:rsid w:val="00706B45"/>
    <w:rsid w:val="00707431"/>
    <w:rsid w:val="00707A4E"/>
    <w:rsid w:val="00707C9A"/>
    <w:rsid w:val="00707D0A"/>
    <w:rsid w:val="00710D22"/>
    <w:rsid w:val="00710E8A"/>
    <w:rsid w:val="00711020"/>
    <w:rsid w:val="0071104F"/>
    <w:rsid w:val="007115C9"/>
    <w:rsid w:val="007117A3"/>
    <w:rsid w:val="00711DB3"/>
    <w:rsid w:val="00712265"/>
    <w:rsid w:val="007127A5"/>
    <w:rsid w:val="0071357D"/>
    <w:rsid w:val="0071378A"/>
    <w:rsid w:val="00713A02"/>
    <w:rsid w:val="0071449D"/>
    <w:rsid w:val="007147B5"/>
    <w:rsid w:val="00714C59"/>
    <w:rsid w:val="00715BCB"/>
    <w:rsid w:val="00715C20"/>
    <w:rsid w:val="00715DCC"/>
    <w:rsid w:val="00715E0E"/>
    <w:rsid w:val="00716AF3"/>
    <w:rsid w:val="00716B9E"/>
    <w:rsid w:val="00716BC4"/>
    <w:rsid w:val="007172E2"/>
    <w:rsid w:val="00717BF1"/>
    <w:rsid w:val="007207F6"/>
    <w:rsid w:val="00720C9F"/>
    <w:rsid w:val="007215F4"/>
    <w:rsid w:val="0072165E"/>
    <w:rsid w:val="0072205B"/>
    <w:rsid w:val="007227D1"/>
    <w:rsid w:val="00722D1D"/>
    <w:rsid w:val="00723673"/>
    <w:rsid w:val="0072377B"/>
    <w:rsid w:val="007238D6"/>
    <w:rsid w:val="00723C63"/>
    <w:rsid w:val="00723D2B"/>
    <w:rsid w:val="00723DBA"/>
    <w:rsid w:val="00724132"/>
    <w:rsid w:val="007247FA"/>
    <w:rsid w:val="00724C96"/>
    <w:rsid w:val="00725A02"/>
    <w:rsid w:val="00725D87"/>
    <w:rsid w:val="007261B8"/>
    <w:rsid w:val="0072637C"/>
    <w:rsid w:val="0072653E"/>
    <w:rsid w:val="00726A5E"/>
    <w:rsid w:val="00730257"/>
    <w:rsid w:val="00730DE7"/>
    <w:rsid w:val="00731262"/>
    <w:rsid w:val="00731582"/>
    <w:rsid w:val="00731816"/>
    <w:rsid w:val="00731F29"/>
    <w:rsid w:val="00732A15"/>
    <w:rsid w:val="0073322C"/>
    <w:rsid w:val="0073334D"/>
    <w:rsid w:val="00733E90"/>
    <w:rsid w:val="0073406C"/>
    <w:rsid w:val="00734195"/>
    <w:rsid w:val="00734281"/>
    <w:rsid w:val="007345F0"/>
    <w:rsid w:val="00734783"/>
    <w:rsid w:val="007354F2"/>
    <w:rsid w:val="00735A5A"/>
    <w:rsid w:val="00735CB2"/>
    <w:rsid w:val="00735FE3"/>
    <w:rsid w:val="00736333"/>
    <w:rsid w:val="00736A70"/>
    <w:rsid w:val="00736B8A"/>
    <w:rsid w:val="00736BBA"/>
    <w:rsid w:val="00737481"/>
    <w:rsid w:val="007376F0"/>
    <w:rsid w:val="00737705"/>
    <w:rsid w:val="00740114"/>
    <w:rsid w:val="007410A2"/>
    <w:rsid w:val="007413C4"/>
    <w:rsid w:val="00741FC1"/>
    <w:rsid w:val="0074208D"/>
    <w:rsid w:val="00742560"/>
    <w:rsid w:val="0074334C"/>
    <w:rsid w:val="00743847"/>
    <w:rsid w:val="0074423B"/>
    <w:rsid w:val="007442CD"/>
    <w:rsid w:val="00744F1E"/>
    <w:rsid w:val="007450C2"/>
    <w:rsid w:val="00746B63"/>
    <w:rsid w:val="00747C82"/>
    <w:rsid w:val="00750686"/>
    <w:rsid w:val="00750A0D"/>
    <w:rsid w:val="00750B84"/>
    <w:rsid w:val="00750FFC"/>
    <w:rsid w:val="00751345"/>
    <w:rsid w:val="0075158A"/>
    <w:rsid w:val="00751B5F"/>
    <w:rsid w:val="00751F21"/>
    <w:rsid w:val="00752239"/>
    <w:rsid w:val="00752E4D"/>
    <w:rsid w:val="0075339D"/>
    <w:rsid w:val="00753546"/>
    <w:rsid w:val="00754141"/>
    <w:rsid w:val="007543EF"/>
    <w:rsid w:val="0075455D"/>
    <w:rsid w:val="00754B95"/>
    <w:rsid w:val="007551C6"/>
    <w:rsid w:val="0075684E"/>
    <w:rsid w:val="00756BCD"/>
    <w:rsid w:val="00757313"/>
    <w:rsid w:val="007577BF"/>
    <w:rsid w:val="0076071B"/>
    <w:rsid w:val="00760F86"/>
    <w:rsid w:val="00761208"/>
    <w:rsid w:val="00761563"/>
    <w:rsid w:val="00761B0F"/>
    <w:rsid w:val="00762036"/>
    <w:rsid w:val="00762058"/>
    <w:rsid w:val="00762346"/>
    <w:rsid w:val="007625C4"/>
    <w:rsid w:val="00762B45"/>
    <w:rsid w:val="007630E4"/>
    <w:rsid w:val="00763234"/>
    <w:rsid w:val="007634F0"/>
    <w:rsid w:val="00763A1A"/>
    <w:rsid w:val="00764CA6"/>
    <w:rsid w:val="0076561B"/>
    <w:rsid w:val="007658FF"/>
    <w:rsid w:val="00766684"/>
    <w:rsid w:val="00766893"/>
    <w:rsid w:val="00766C20"/>
    <w:rsid w:val="00766F1F"/>
    <w:rsid w:val="00767A23"/>
    <w:rsid w:val="00767C67"/>
    <w:rsid w:val="00767CA0"/>
    <w:rsid w:val="00767ED8"/>
    <w:rsid w:val="007705CA"/>
    <w:rsid w:val="00770A69"/>
    <w:rsid w:val="00771307"/>
    <w:rsid w:val="00771851"/>
    <w:rsid w:val="00771EC8"/>
    <w:rsid w:val="0077262E"/>
    <w:rsid w:val="007728E8"/>
    <w:rsid w:val="00772B00"/>
    <w:rsid w:val="00772E83"/>
    <w:rsid w:val="00772ECF"/>
    <w:rsid w:val="0077344A"/>
    <w:rsid w:val="007737D7"/>
    <w:rsid w:val="00774077"/>
    <w:rsid w:val="007741F2"/>
    <w:rsid w:val="00774B3C"/>
    <w:rsid w:val="00774E44"/>
    <w:rsid w:val="007774FC"/>
    <w:rsid w:val="0077764B"/>
    <w:rsid w:val="007779CA"/>
    <w:rsid w:val="00777FE4"/>
    <w:rsid w:val="00780297"/>
    <w:rsid w:val="00781065"/>
    <w:rsid w:val="00781582"/>
    <w:rsid w:val="00781871"/>
    <w:rsid w:val="0078190B"/>
    <w:rsid w:val="00782369"/>
    <w:rsid w:val="007827AB"/>
    <w:rsid w:val="00782986"/>
    <w:rsid w:val="00783921"/>
    <w:rsid w:val="007842CD"/>
    <w:rsid w:val="00784380"/>
    <w:rsid w:val="007849F2"/>
    <w:rsid w:val="00784B8C"/>
    <w:rsid w:val="00784BA2"/>
    <w:rsid w:val="00784F67"/>
    <w:rsid w:val="007850ED"/>
    <w:rsid w:val="0078576E"/>
    <w:rsid w:val="00785788"/>
    <w:rsid w:val="00785B24"/>
    <w:rsid w:val="007867E4"/>
    <w:rsid w:val="0078683F"/>
    <w:rsid w:val="00786D44"/>
    <w:rsid w:val="0078726D"/>
    <w:rsid w:val="00787470"/>
    <w:rsid w:val="00787E09"/>
    <w:rsid w:val="0079018E"/>
    <w:rsid w:val="007909C2"/>
    <w:rsid w:val="00790BCF"/>
    <w:rsid w:val="007913C0"/>
    <w:rsid w:val="007914A5"/>
    <w:rsid w:val="007914DC"/>
    <w:rsid w:val="00791563"/>
    <w:rsid w:val="007918B0"/>
    <w:rsid w:val="00791C0F"/>
    <w:rsid w:val="00791CE2"/>
    <w:rsid w:val="00791D3F"/>
    <w:rsid w:val="0079201F"/>
    <w:rsid w:val="007929FD"/>
    <w:rsid w:val="007935F2"/>
    <w:rsid w:val="007936B4"/>
    <w:rsid w:val="007937D3"/>
    <w:rsid w:val="007937D8"/>
    <w:rsid w:val="007938F7"/>
    <w:rsid w:val="00793A87"/>
    <w:rsid w:val="00793E1C"/>
    <w:rsid w:val="00793F2A"/>
    <w:rsid w:val="007945FE"/>
    <w:rsid w:val="00794F3A"/>
    <w:rsid w:val="00795523"/>
    <w:rsid w:val="00795A86"/>
    <w:rsid w:val="00795F02"/>
    <w:rsid w:val="00796B47"/>
    <w:rsid w:val="007975EA"/>
    <w:rsid w:val="00797FDC"/>
    <w:rsid w:val="007A00D3"/>
    <w:rsid w:val="007A0CCD"/>
    <w:rsid w:val="007A1399"/>
    <w:rsid w:val="007A1B0A"/>
    <w:rsid w:val="007A1C12"/>
    <w:rsid w:val="007A1DA9"/>
    <w:rsid w:val="007A1F15"/>
    <w:rsid w:val="007A23BF"/>
    <w:rsid w:val="007A285C"/>
    <w:rsid w:val="007A2A46"/>
    <w:rsid w:val="007A2CC7"/>
    <w:rsid w:val="007A37B0"/>
    <w:rsid w:val="007A3CF7"/>
    <w:rsid w:val="007A41EE"/>
    <w:rsid w:val="007A5548"/>
    <w:rsid w:val="007A5D3F"/>
    <w:rsid w:val="007A6669"/>
    <w:rsid w:val="007A6C5C"/>
    <w:rsid w:val="007A740F"/>
    <w:rsid w:val="007A746C"/>
    <w:rsid w:val="007A757C"/>
    <w:rsid w:val="007A7929"/>
    <w:rsid w:val="007A79F4"/>
    <w:rsid w:val="007A7DB9"/>
    <w:rsid w:val="007B0754"/>
    <w:rsid w:val="007B08C3"/>
    <w:rsid w:val="007B0AD2"/>
    <w:rsid w:val="007B0D00"/>
    <w:rsid w:val="007B0DA9"/>
    <w:rsid w:val="007B1880"/>
    <w:rsid w:val="007B26DB"/>
    <w:rsid w:val="007B3638"/>
    <w:rsid w:val="007B4327"/>
    <w:rsid w:val="007B4BD0"/>
    <w:rsid w:val="007B5C1D"/>
    <w:rsid w:val="007B5E3E"/>
    <w:rsid w:val="007B5F04"/>
    <w:rsid w:val="007B6493"/>
    <w:rsid w:val="007B7000"/>
    <w:rsid w:val="007B7F33"/>
    <w:rsid w:val="007C0755"/>
    <w:rsid w:val="007C0A6B"/>
    <w:rsid w:val="007C0BD1"/>
    <w:rsid w:val="007C0FC1"/>
    <w:rsid w:val="007C172B"/>
    <w:rsid w:val="007C1922"/>
    <w:rsid w:val="007C19E7"/>
    <w:rsid w:val="007C1A73"/>
    <w:rsid w:val="007C1C22"/>
    <w:rsid w:val="007C1DA6"/>
    <w:rsid w:val="007C204F"/>
    <w:rsid w:val="007C27E6"/>
    <w:rsid w:val="007C2C78"/>
    <w:rsid w:val="007C357E"/>
    <w:rsid w:val="007C3AD9"/>
    <w:rsid w:val="007C3B00"/>
    <w:rsid w:val="007C42DE"/>
    <w:rsid w:val="007C4426"/>
    <w:rsid w:val="007C4528"/>
    <w:rsid w:val="007C5661"/>
    <w:rsid w:val="007C5BE7"/>
    <w:rsid w:val="007C5D63"/>
    <w:rsid w:val="007C6DB0"/>
    <w:rsid w:val="007C7606"/>
    <w:rsid w:val="007C7691"/>
    <w:rsid w:val="007C78C9"/>
    <w:rsid w:val="007C7BF3"/>
    <w:rsid w:val="007C7D34"/>
    <w:rsid w:val="007D09BE"/>
    <w:rsid w:val="007D0B34"/>
    <w:rsid w:val="007D10D8"/>
    <w:rsid w:val="007D184F"/>
    <w:rsid w:val="007D198C"/>
    <w:rsid w:val="007D1C82"/>
    <w:rsid w:val="007D1D10"/>
    <w:rsid w:val="007D1D70"/>
    <w:rsid w:val="007D1DF6"/>
    <w:rsid w:val="007D2333"/>
    <w:rsid w:val="007D2445"/>
    <w:rsid w:val="007D281D"/>
    <w:rsid w:val="007D283D"/>
    <w:rsid w:val="007D2AEF"/>
    <w:rsid w:val="007D2B0E"/>
    <w:rsid w:val="007D2C37"/>
    <w:rsid w:val="007D31C7"/>
    <w:rsid w:val="007D32F1"/>
    <w:rsid w:val="007D38E6"/>
    <w:rsid w:val="007D48EF"/>
    <w:rsid w:val="007D4C6F"/>
    <w:rsid w:val="007D5120"/>
    <w:rsid w:val="007D51C5"/>
    <w:rsid w:val="007D5744"/>
    <w:rsid w:val="007D5B12"/>
    <w:rsid w:val="007D5E3B"/>
    <w:rsid w:val="007D5F69"/>
    <w:rsid w:val="007D66E8"/>
    <w:rsid w:val="007D6A01"/>
    <w:rsid w:val="007D75F7"/>
    <w:rsid w:val="007D7905"/>
    <w:rsid w:val="007E0643"/>
    <w:rsid w:val="007E067E"/>
    <w:rsid w:val="007E0871"/>
    <w:rsid w:val="007E0B83"/>
    <w:rsid w:val="007E1221"/>
    <w:rsid w:val="007E17A4"/>
    <w:rsid w:val="007E184B"/>
    <w:rsid w:val="007E1B7D"/>
    <w:rsid w:val="007E2079"/>
    <w:rsid w:val="007E2570"/>
    <w:rsid w:val="007E299B"/>
    <w:rsid w:val="007E2D23"/>
    <w:rsid w:val="007E2E93"/>
    <w:rsid w:val="007E3301"/>
    <w:rsid w:val="007E3AA9"/>
    <w:rsid w:val="007E44E3"/>
    <w:rsid w:val="007E4577"/>
    <w:rsid w:val="007E467D"/>
    <w:rsid w:val="007E4EA7"/>
    <w:rsid w:val="007E51D1"/>
    <w:rsid w:val="007E527A"/>
    <w:rsid w:val="007E55C5"/>
    <w:rsid w:val="007E56BD"/>
    <w:rsid w:val="007E57A8"/>
    <w:rsid w:val="007E5F2C"/>
    <w:rsid w:val="007E61B1"/>
    <w:rsid w:val="007E6461"/>
    <w:rsid w:val="007E67CD"/>
    <w:rsid w:val="007E6E44"/>
    <w:rsid w:val="007E7163"/>
    <w:rsid w:val="007E737E"/>
    <w:rsid w:val="007E77F0"/>
    <w:rsid w:val="007F13C2"/>
    <w:rsid w:val="007F1468"/>
    <w:rsid w:val="007F1903"/>
    <w:rsid w:val="007F1909"/>
    <w:rsid w:val="007F20F5"/>
    <w:rsid w:val="007F260E"/>
    <w:rsid w:val="007F26C3"/>
    <w:rsid w:val="007F2B70"/>
    <w:rsid w:val="007F2C17"/>
    <w:rsid w:val="007F399D"/>
    <w:rsid w:val="007F3B69"/>
    <w:rsid w:val="007F4294"/>
    <w:rsid w:val="007F43E0"/>
    <w:rsid w:val="007F44A5"/>
    <w:rsid w:val="007F4AC2"/>
    <w:rsid w:val="007F540A"/>
    <w:rsid w:val="007F54FD"/>
    <w:rsid w:val="007F55D8"/>
    <w:rsid w:val="007F57DC"/>
    <w:rsid w:val="007F5A1C"/>
    <w:rsid w:val="007F5EBD"/>
    <w:rsid w:val="007F6AC6"/>
    <w:rsid w:val="007F6DF3"/>
    <w:rsid w:val="007F719E"/>
    <w:rsid w:val="007F7354"/>
    <w:rsid w:val="00800074"/>
    <w:rsid w:val="008001A2"/>
    <w:rsid w:val="00800892"/>
    <w:rsid w:val="00800C07"/>
    <w:rsid w:val="008017FD"/>
    <w:rsid w:val="00801C58"/>
    <w:rsid w:val="00801D66"/>
    <w:rsid w:val="00801DAC"/>
    <w:rsid w:val="008027CF"/>
    <w:rsid w:val="00802E1E"/>
    <w:rsid w:val="0080382A"/>
    <w:rsid w:val="0080411A"/>
    <w:rsid w:val="0080447C"/>
    <w:rsid w:val="008045F3"/>
    <w:rsid w:val="008052C3"/>
    <w:rsid w:val="00805516"/>
    <w:rsid w:val="008057DD"/>
    <w:rsid w:val="008057F6"/>
    <w:rsid w:val="00805DFD"/>
    <w:rsid w:val="00805E6C"/>
    <w:rsid w:val="0080618F"/>
    <w:rsid w:val="00807135"/>
    <w:rsid w:val="008078E8"/>
    <w:rsid w:val="00807C7B"/>
    <w:rsid w:val="00807CC3"/>
    <w:rsid w:val="008103AC"/>
    <w:rsid w:val="00810606"/>
    <w:rsid w:val="00810FCB"/>
    <w:rsid w:val="00811515"/>
    <w:rsid w:val="00811AD4"/>
    <w:rsid w:val="00811BD9"/>
    <w:rsid w:val="00812394"/>
    <w:rsid w:val="00812647"/>
    <w:rsid w:val="008129CB"/>
    <w:rsid w:val="0081362A"/>
    <w:rsid w:val="00813EF0"/>
    <w:rsid w:val="00813F71"/>
    <w:rsid w:val="008140EC"/>
    <w:rsid w:val="0081562D"/>
    <w:rsid w:val="008159BF"/>
    <w:rsid w:val="00815F5D"/>
    <w:rsid w:val="008174E0"/>
    <w:rsid w:val="0082033B"/>
    <w:rsid w:val="00820BB9"/>
    <w:rsid w:val="0082143F"/>
    <w:rsid w:val="00822161"/>
    <w:rsid w:val="00822F3D"/>
    <w:rsid w:val="00822F70"/>
    <w:rsid w:val="00823415"/>
    <w:rsid w:val="00823925"/>
    <w:rsid w:val="00823A99"/>
    <w:rsid w:val="00823BC7"/>
    <w:rsid w:val="00823C8B"/>
    <w:rsid w:val="00823F77"/>
    <w:rsid w:val="00824294"/>
    <w:rsid w:val="0082439A"/>
    <w:rsid w:val="008244F1"/>
    <w:rsid w:val="00824609"/>
    <w:rsid w:val="00825057"/>
    <w:rsid w:val="008253CB"/>
    <w:rsid w:val="0082553E"/>
    <w:rsid w:val="00825E35"/>
    <w:rsid w:val="008260BE"/>
    <w:rsid w:val="0082682C"/>
    <w:rsid w:val="00826DD2"/>
    <w:rsid w:val="0082716D"/>
    <w:rsid w:val="008272B5"/>
    <w:rsid w:val="00827BDF"/>
    <w:rsid w:val="00827BF8"/>
    <w:rsid w:val="0083015E"/>
    <w:rsid w:val="00830A82"/>
    <w:rsid w:val="00830CEA"/>
    <w:rsid w:val="00830E2B"/>
    <w:rsid w:val="00830EA4"/>
    <w:rsid w:val="0083154C"/>
    <w:rsid w:val="00831B61"/>
    <w:rsid w:val="00831BAF"/>
    <w:rsid w:val="00831EBB"/>
    <w:rsid w:val="0083245F"/>
    <w:rsid w:val="008329E8"/>
    <w:rsid w:val="00832F93"/>
    <w:rsid w:val="008330EB"/>
    <w:rsid w:val="00833B4A"/>
    <w:rsid w:val="00833D7E"/>
    <w:rsid w:val="008341FA"/>
    <w:rsid w:val="00834A57"/>
    <w:rsid w:val="0083550F"/>
    <w:rsid w:val="00835A98"/>
    <w:rsid w:val="00835C07"/>
    <w:rsid w:val="00835C9A"/>
    <w:rsid w:val="008362CE"/>
    <w:rsid w:val="00836A10"/>
    <w:rsid w:val="00837386"/>
    <w:rsid w:val="0084018D"/>
    <w:rsid w:val="0084090A"/>
    <w:rsid w:val="008414DD"/>
    <w:rsid w:val="0084186E"/>
    <w:rsid w:val="008428C3"/>
    <w:rsid w:val="00842A25"/>
    <w:rsid w:val="00842CFC"/>
    <w:rsid w:val="00842E1A"/>
    <w:rsid w:val="008431F7"/>
    <w:rsid w:val="00843599"/>
    <w:rsid w:val="008435D8"/>
    <w:rsid w:val="00843961"/>
    <w:rsid w:val="00843980"/>
    <w:rsid w:val="00843BAD"/>
    <w:rsid w:val="0084492F"/>
    <w:rsid w:val="00844E03"/>
    <w:rsid w:val="00845056"/>
    <w:rsid w:val="00845A0D"/>
    <w:rsid w:val="00846001"/>
    <w:rsid w:val="008471AC"/>
    <w:rsid w:val="0084744B"/>
    <w:rsid w:val="0084772F"/>
    <w:rsid w:val="00847A7C"/>
    <w:rsid w:val="00847B01"/>
    <w:rsid w:val="008502E4"/>
    <w:rsid w:val="00851B73"/>
    <w:rsid w:val="00851DF5"/>
    <w:rsid w:val="00851E97"/>
    <w:rsid w:val="0085260F"/>
    <w:rsid w:val="00852760"/>
    <w:rsid w:val="00852AAB"/>
    <w:rsid w:val="00852E8B"/>
    <w:rsid w:val="00853EAF"/>
    <w:rsid w:val="00854425"/>
    <w:rsid w:val="008544B6"/>
    <w:rsid w:val="00854CC6"/>
    <w:rsid w:val="00855087"/>
    <w:rsid w:val="00855E27"/>
    <w:rsid w:val="008562ED"/>
    <w:rsid w:val="0085659F"/>
    <w:rsid w:val="0085693A"/>
    <w:rsid w:val="00856A3F"/>
    <w:rsid w:val="00856CD5"/>
    <w:rsid w:val="00856F5F"/>
    <w:rsid w:val="00857066"/>
    <w:rsid w:val="008577A6"/>
    <w:rsid w:val="00857CE3"/>
    <w:rsid w:val="00857E0C"/>
    <w:rsid w:val="00860258"/>
    <w:rsid w:val="0086078B"/>
    <w:rsid w:val="00860B26"/>
    <w:rsid w:val="00861CEE"/>
    <w:rsid w:val="00862165"/>
    <w:rsid w:val="00862A4D"/>
    <w:rsid w:val="00862E11"/>
    <w:rsid w:val="0086330A"/>
    <w:rsid w:val="00863C05"/>
    <w:rsid w:val="00864C91"/>
    <w:rsid w:val="008656E3"/>
    <w:rsid w:val="008658CB"/>
    <w:rsid w:val="00866BFF"/>
    <w:rsid w:val="00867199"/>
    <w:rsid w:val="008678F1"/>
    <w:rsid w:val="00867D48"/>
    <w:rsid w:val="008707F9"/>
    <w:rsid w:val="008711DE"/>
    <w:rsid w:val="008712BA"/>
    <w:rsid w:val="00871A2C"/>
    <w:rsid w:val="00872117"/>
    <w:rsid w:val="00872E1F"/>
    <w:rsid w:val="00873057"/>
    <w:rsid w:val="008731BF"/>
    <w:rsid w:val="00873857"/>
    <w:rsid w:val="00873BEA"/>
    <w:rsid w:val="00874D2C"/>
    <w:rsid w:val="00874DAA"/>
    <w:rsid w:val="00875096"/>
    <w:rsid w:val="00875158"/>
    <w:rsid w:val="0087516F"/>
    <w:rsid w:val="008754A4"/>
    <w:rsid w:val="008755F8"/>
    <w:rsid w:val="00875D26"/>
    <w:rsid w:val="00875EA8"/>
    <w:rsid w:val="0087629B"/>
    <w:rsid w:val="0087658B"/>
    <w:rsid w:val="008766F0"/>
    <w:rsid w:val="00876EBD"/>
    <w:rsid w:val="00877025"/>
    <w:rsid w:val="00877870"/>
    <w:rsid w:val="00880C24"/>
    <w:rsid w:val="008814F5"/>
    <w:rsid w:val="00881582"/>
    <w:rsid w:val="00881CE7"/>
    <w:rsid w:val="00881FB3"/>
    <w:rsid w:val="0088346A"/>
    <w:rsid w:val="0088402F"/>
    <w:rsid w:val="00884CB1"/>
    <w:rsid w:val="00885413"/>
    <w:rsid w:val="008857CB"/>
    <w:rsid w:val="008859D2"/>
    <w:rsid w:val="008873FE"/>
    <w:rsid w:val="00887731"/>
    <w:rsid w:val="00887AB9"/>
    <w:rsid w:val="00887B2C"/>
    <w:rsid w:val="008901FA"/>
    <w:rsid w:val="00891233"/>
    <w:rsid w:val="0089128E"/>
    <w:rsid w:val="008912BF"/>
    <w:rsid w:val="00891749"/>
    <w:rsid w:val="00891DD9"/>
    <w:rsid w:val="008923B6"/>
    <w:rsid w:val="008935AE"/>
    <w:rsid w:val="00893D10"/>
    <w:rsid w:val="00893E23"/>
    <w:rsid w:val="008940E7"/>
    <w:rsid w:val="0089477C"/>
    <w:rsid w:val="00894C5E"/>
    <w:rsid w:val="0089516C"/>
    <w:rsid w:val="00896408"/>
    <w:rsid w:val="0089691E"/>
    <w:rsid w:val="00897206"/>
    <w:rsid w:val="008A05ED"/>
    <w:rsid w:val="008A212A"/>
    <w:rsid w:val="008A2AA5"/>
    <w:rsid w:val="008A3111"/>
    <w:rsid w:val="008A43A0"/>
    <w:rsid w:val="008A47A4"/>
    <w:rsid w:val="008A4B53"/>
    <w:rsid w:val="008A505F"/>
    <w:rsid w:val="008A52A0"/>
    <w:rsid w:val="008A6913"/>
    <w:rsid w:val="008A6C1A"/>
    <w:rsid w:val="008A710B"/>
    <w:rsid w:val="008A7161"/>
    <w:rsid w:val="008A7504"/>
    <w:rsid w:val="008A7822"/>
    <w:rsid w:val="008A7A1D"/>
    <w:rsid w:val="008A7B77"/>
    <w:rsid w:val="008B0182"/>
    <w:rsid w:val="008B0310"/>
    <w:rsid w:val="008B0AA7"/>
    <w:rsid w:val="008B1955"/>
    <w:rsid w:val="008B1963"/>
    <w:rsid w:val="008B1C1A"/>
    <w:rsid w:val="008B1EFA"/>
    <w:rsid w:val="008B226F"/>
    <w:rsid w:val="008B22A6"/>
    <w:rsid w:val="008B2537"/>
    <w:rsid w:val="008B325D"/>
    <w:rsid w:val="008B331A"/>
    <w:rsid w:val="008B4537"/>
    <w:rsid w:val="008B460F"/>
    <w:rsid w:val="008B49E4"/>
    <w:rsid w:val="008B4DE2"/>
    <w:rsid w:val="008B538E"/>
    <w:rsid w:val="008B5420"/>
    <w:rsid w:val="008B6416"/>
    <w:rsid w:val="008B6615"/>
    <w:rsid w:val="008B6A3D"/>
    <w:rsid w:val="008B7CEA"/>
    <w:rsid w:val="008B7D3A"/>
    <w:rsid w:val="008B7E20"/>
    <w:rsid w:val="008C0884"/>
    <w:rsid w:val="008C0A36"/>
    <w:rsid w:val="008C0E24"/>
    <w:rsid w:val="008C15C4"/>
    <w:rsid w:val="008C1DBE"/>
    <w:rsid w:val="008C2AE5"/>
    <w:rsid w:val="008C2D2A"/>
    <w:rsid w:val="008C3380"/>
    <w:rsid w:val="008C3579"/>
    <w:rsid w:val="008C38BA"/>
    <w:rsid w:val="008C3F63"/>
    <w:rsid w:val="008C4236"/>
    <w:rsid w:val="008C43FB"/>
    <w:rsid w:val="008C5CFE"/>
    <w:rsid w:val="008C609A"/>
    <w:rsid w:val="008C67A2"/>
    <w:rsid w:val="008C6FFA"/>
    <w:rsid w:val="008C7993"/>
    <w:rsid w:val="008C7C0E"/>
    <w:rsid w:val="008C7CF1"/>
    <w:rsid w:val="008C7D3F"/>
    <w:rsid w:val="008D032F"/>
    <w:rsid w:val="008D065D"/>
    <w:rsid w:val="008D0A14"/>
    <w:rsid w:val="008D18A6"/>
    <w:rsid w:val="008D1E6A"/>
    <w:rsid w:val="008D294B"/>
    <w:rsid w:val="008D3F5E"/>
    <w:rsid w:val="008D4F3C"/>
    <w:rsid w:val="008D51BA"/>
    <w:rsid w:val="008D56E2"/>
    <w:rsid w:val="008D5991"/>
    <w:rsid w:val="008D6058"/>
    <w:rsid w:val="008D6888"/>
    <w:rsid w:val="008D78CB"/>
    <w:rsid w:val="008D7B29"/>
    <w:rsid w:val="008E02B7"/>
    <w:rsid w:val="008E045D"/>
    <w:rsid w:val="008E0538"/>
    <w:rsid w:val="008E0A97"/>
    <w:rsid w:val="008E0B03"/>
    <w:rsid w:val="008E0D6C"/>
    <w:rsid w:val="008E12F2"/>
    <w:rsid w:val="008E13FE"/>
    <w:rsid w:val="008E1A05"/>
    <w:rsid w:val="008E202B"/>
    <w:rsid w:val="008E2064"/>
    <w:rsid w:val="008E24FF"/>
    <w:rsid w:val="008E2641"/>
    <w:rsid w:val="008E28DB"/>
    <w:rsid w:val="008E2A54"/>
    <w:rsid w:val="008E310A"/>
    <w:rsid w:val="008E3566"/>
    <w:rsid w:val="008E5181"/>
    <w:rsid w:val="008E5A70"/>
    <w:rsid w:val="008E5E23"/>
    <w:rsid w:val="008E6971"/>
    <w:rsid w:val="008E6A1F"/>
    <w:rsid w:val="008E6A7F"/>
    <w:rsid w:val="008E6F2C"/>
    <w:rsid w:val="008E71F9"/>
    <w:rsid w:val="008E7A3C"/>
    <w:rsid w:val="008E7BE1"/>
    <w:rsid w:val="008E7D47"/>
    <w:rsid w:val="008F0004"/>
    <w:rsid w:val="008F0435"/>
    <w:rsid w:val="008F0ABA"/>
    <w:rsid w:val="008F0D0A"/>
    <w:rsid w:val="008F0E88"/>
    <w:rsid w:val="008F0F61"/>
    <w:rsid w:val="008F2590"/>
    <w:rsid w:val="008F3435"/>
    <w:rsid w:val="008F4C1A"/>
    <w:rsid w:val="008F51C6"/>
    <w:rsid w:val="008F52AF"/>
    <w:rsid w:val="008F5C50"/>
    <w:rsid w:val="008F60A2"/>
    <w:rsid w:val="008F6113"/>
    <w:rsid w:val="008F6CF0"/>
    <w:rsid w:val="008F7B35"/>
    <w:rsid w:val="008F7E7E"/>
    <w:rsid w:val="00900044"/>
    <w:rsid w:val="0090017B"/>
    <w:rsid w:val="009008FA"/>
    <w:rsid w:val="00901A2A"/>
    <w:rsid w:val="00901BDC"/>
    <w:rsid w:val="0090290C"/>
    <w:rsid w:val="00904EA0"/>
    <w:rsid w:val="00905253"/>
    <w:rsid w:val="00905288"/>
    <w:rsid w:val="009054BA"/>
    <w:rsid w:val="009057E0"/>
    <w:rsid w:val="009060D3"/>
    <w:rsid w:val="00906549"/>
    <w:rsid w:val="009067AF"/>
    <w:rsid w:val="00906C01"/>
    <w:rsid w:val="00907359"/>
    <w:rsid w:val="00907484"/>
    <w:rsid w:val="00907566"/>
    <w:rsid w:val="00907964"/>
    <w:rsid w:val="009106DE"/>
    <w:rsid w:val="0091152E"/>
    <w:rsid w:val="00911840"/>
    <w:rsid w:val="00911C96"/>
    <w:rsid w:val="00911CB3"/>
    <w:rsid w:val="00911DFB"/>
    <w:rsid w:val="009123D1"/>
    <w:rsid w:val="00912464"/>
    <w:rsid w:val="00912917"/>
    <w:rsid w:val="00912E02"/>
    <w:rsid w:val="00913253"/>
    <w:rsid w:val="009135BF"/>
    <w:rsid w:val="009139F1"/>
    <w:rsid w:val="00913D5F"/>
    <w:rsid w:val="00914153"/>
    <w:rsid w:val="0091439C"/>
    <w:rsid w:val="00914433"/>
    <w:rsid w:val="00914953"/>
    <w:rsid w:val="00914A08"/>
    <w:rsid w:val="00915371"/>
    <w:rsid w:val="009156DF"/>
    <w:rsid w:val="009157F6"/>
    <w:rsid w:val="00916303"/>
    <w:rsid w:val="00916808"/>
    <w:rsid w:val="00916B67"/>
    <w:rsid w:val="00916C35"/>
    <w:rsid w:val="00916C52"/>
    <w:rsid w:val="00916E6E"/>
    <w:rsid w:val="00916EC8"/>
    <w:rsid w:val="00917266"/>
    <w:rsid w:val="00920613"/>
    <w:rsid w:val="0092065D"/>
    <w:rsid w:val="009206D8"/>
    <w:rsid w:val="00920718"/>
    <w:rsid w:val="00920B42"/>
    <w:rsid w:val="0092121D"/>
    <w:rsid w:val="00921A65"/>
    <w:rsid w:val="00922170"/>
    <w:rsid w:val="00922DBD"/>
    <w:rsid w:val="00922EBC"/>
    <w:rsid w:val="00923186"/>
    <w:rsid w:val="00923342"/>
    <w:rsid w:val="009239C5"/>
    <w:rsid w:val="0092483C"/>
    <w:rsid w:val="00924D45"/>
    <w:rsid w:val="009259C5"/>
    <w:rsid w:val="00926230"/>
    <w:rsid w:val="0092626A"/>
    <w:rsid w:val="00926938"/>
    <w:rsid w:val="00926B2D"/>
    <w:rsid w:val="00926B74"/>
    <w:rsid w:val="00926D8B"/>
    <w:rsid w:val="009300A0"/>
    <w:rsid w:val="009300FC"/>
    <w:rsid w:val="0093038C"/>
    <w:rsid w:val="009308F3"/>
    <w:rsid w:val="0093175D"/>
    <w:rsid w:val="009319C8"/>
    <w:rsid w:val="00931AF4"/>
    <w:rsid w:val="00931D48"/>
    <w:rsid w:val="0093261A"/>
    <w:rsid w:val="00932BDE"/>
    <w:rsid w:val="009333D7"/>
    <w:rsid w:val="009333FD"/>
    <w:rsid w:val="00933560"/>
    <w:rsid w:val="00933912"/>
    <w:rsid w:val="00933F65"/>
    <w:rsid w:val="009348EA"/>
    <w:rsid w:val="00934B06"/>
    <w:rsid w:val="009352B2"/>
    <w:rsid w:val="009357C2"/>
    <w:rsid w:val="00935804"/>
    <w:rsid w:val="00935E05"/>
    <w:rsid w:val="00936246"/>
    <w:rsid w:val="0093648C"/>
    <w:rsid w:val="009364C5"/>
    <w:rsid w:val="009369E0"/>
    <w:rsid w:val="009369F4"/>
    <w:rsid w:val="00936C77"/>
    <w:rsid w:val="00937B86"/>
    <w:rsid w:val="00937BEF"/>
    <w:rsid w:val="009407D1"/>
    <w:rsid w:val="00940811"/>
    <w:rsid w:val="00941543"/>
    <w:rsid w:val="00941604"/>
    <w:rsid w:val="0094205C"/>
    <w:rsid w:val="00942065"/>
    <w:rsid w:val="009423D2"/>
    <w:rsid w:val="009427F4"/>
    <w:rsid w:val="00943C4A"/>
    <w:rsid w:val="009442E5"/>
    <w:rsid w:val="009451A9"/>
    <w:rsid w:val="00945E72"/>
    <w:rsid w:val="00945F9C"/>
    <w:rsid w:val="00945FFB"/>
    <w:rsid w:val="009463C1"/>
    <w:rsid w:val="00946516"/>
    <w:rsid w:val="00947206"/>
    <w:rsid w:val="00947380"/>
    <w:rsid w:val="0094745C"/>
    <w:rsid w:val="00947496"/>
    <w:rsid w:val="00947740"/>
    <w:rsid w:val="00947BDB"/>
    <w:rsid w:val="00947F93"/>
    <w:rsid w:val="00950067"/>
    <w:rsid w:val="0095114A"/>
    <w:rsid w:val="0095128E"/>
    <w:rsid w:val="009513F7"/>
    <w:rsid w:val="00951477"/>
    <w:rsid w:val="009517DA"/>
    <w:rsid w:val="00952254"/>
    <w:rsid w:val="00952D13"/>
    <w:rsid w:val="00952D3D"/>
    <w:rsid w:val="00953E17"/>
    <w:rsid w:val="00954560"/>
    <w:rsid w:val="0095517D"/>
    <w:rsid w:val="0095680C"/>
    <w:rsid w:val="00957130"/>
    <w:rsid w:val="00957434"/>
    <w:rsid w:val="009575A2"/>
    <w:rsid w:val="00957624"/>
    <w:rsid w:val="00960120"/>
    <w:rsid w:val="009604D9"/>
    <w:rsid w:val="00960988"/>
    <w:rsid w:val="00960B80"/>
    <w:rsid w:val="00960CE1"/>
    <w:rsid w:val="00960D7F"/>
    <w:rsid w:val="009612DD"/>
    <w:rsid w:val="009612E6"/>
    <w:rsid w:val="0096264B"/>
    <w:rsid w:val="00962A85"/>
    <w:rsid w:val="00962C90"/>
    <w:rsid w:val="0096444A"/>
    <w:rsid w:val="00964B89"/>
    <w:rsid w:val="009650CB"/>
    <w:rsid w:val="00965196"/>
    <w:rsid w:val="00965682"/>
    <w:rsid w:val="00965760"/>
    <w:rsid w:val="00965844"/>
    <w:rsid w:val="0096677E"/>
    <w:rsid w:val="00966DFF"/>
    <w:rsid w:val="00966E77"/>
    <w:rsid w:val="00966F48"/>
    <w:rsid w:val="009670F6"/>
    <w:rsid w:val="00967146"/>
    <w:rsid w:val="00967333"/>
    <w:rsid w:val="00967663"/>
    <w:rsid w:val="00967901"/>
    <w:rsid w:val="00967E87"/>
    <w:rsid w:val="00970DB1"/>
    <w:rsid w:val="00971021"/>
    <w:rsid w:val="0097106D"/>
    <w:rsid w:val="0097120F"/>
    <w:rsid w:val="009714F9"/>
    <w:rsid w:val="00971848"/>
    <w:rsid w:val="00971C77"/>
    <w:rsid w:val="00971D93"/>
    <w:rsid w:val="00971F21"/>
    <w:rsid w:val="0097203A"/>
    <w:rsid w:val="00972951"/>
    <w:rsid w:val="00972C50"/>
    <w:rsid w:val="00973260"/>
    <w:rsid w:val="00973A88"/>
    <w:rsid w:val="00973AAF"/>
    <w:rsid w:val="00974177"/>
    <w:rsid w:val="00974688"/>
    <w:rsid w:val="00974838"/>
    <w:rsid w:val="00974F1D"/>
    <w:rsid w:val="009759C3"/>
    <w:rsid w:val="009761E6"/>
    <w:rsid w:val="0097629E"/>
    <w:rsid w:val="00976729"/>
    <w:rsid w:val="00976D74"/>
    <w:rsid w:val="0097736A"/>
    <w:rsid w:val="00977507"/>
    <w:rsid w:val="00977C52"/>
    <w:rsid w:val="00977F6E"/>
    <w:rsid w:val="009800F4"/>
    <w:rsid w:val="00980F80"/>
    <w:rsid w:val="009814DB"/>
    <w:rsid w:val="00982029"/>
    <w:rsid w:val="00982659"/>
    <w:rsid w:val="00983103"/>
    <w:rsid w:val="009833D2"/>
    <w:rsid w:val="00983BEB"/>
    <w:rsid w:val="00985051"/>
    <w:rsid w:val="0098553F"/>
    <w:rsid w:val="00986B1A"/>
    <w:rsid w:val="00987AB5"/>
    <w:rsid w:val="00987C5A"/>
    <w:rsid w:val="00987C5E"/>
    <w:rsid w:val="009902A1"/>
    <w:rsid w:val="00990A65"/>
    <w:rsid w:val="00990F68"/>
    <w:rsid w:val="009912E5"/>
    <w:rsid w:val="00991643"/>
    <w:rsid w:val="00991A52"/>
    <w:rsid w:val="00991E87"/>
    <w:rsid w:val="00992D69"/>
    <w:rsid w:val="00992E0E"/>
    <w:rsid w:val="00992F4A"/>
    <w:rsid w:val="009933D6"/>
    <w:rsid w:val="009936B6"/>
    <w:rsid w:val="00993AED"/>
    <w:rsid w:val="00993B34"/>
    <w:rsid w:val="00993F2F"/>
    <w:rsid w:val="00993F66"/>
    <w:rsid w:val="0099401C"/>
    <w:rsid w:val="00994AF2"/>
    <w:rsid w:val="0099532A"/>
    <w:rsid w:val="0099586E"/>
    <w:rsid w:val="009959DC"/>
    <w:rsid w:val="00995CE7"/>
    <w:rsid w:val="00995D19"/>
    <w:rsid w:val="00996B3A"/>
    <w:rsid w:val="00996DF1"/>
    <w:rsid w:val="009970E5"/>
    <w:rsid w:val="00997414"/>
    <w:rsid w:val="00997620"/>
    <w:rsid w:val="00997E1E"/>
    <w:rsid w:val="009A0243"/>
    <w:rsid w:val="009A0A65"/>
    <w:rsid w:val="009A0D2E"/>
    <w:rsid w:val="009A1312"/>
    <w:rsid w:val="009A1A41"/>
    <w:rsid w:val="009A2C08"/>
    <w:rsid w:val="009A2D4A"/>
    <w:rsid w:val="009A35B7"/>
    <w:rsid w:val="009A4001"/>
    <w:rsid w:val="009A5404"/>
    <w:rsid w:val="009A65E6"/>
    <w:rsid w:val="009A6771"/>
    <w:rsid w:val="009A67C8"/>
    <w:rsid w:val="009A6A5A"/>
    <w:rsid w:val="009B1E33"/>
    <w:rsid w:val="009B2A05"/>
    <w:rsid w:val="009B3EDD"/>
    <w:rsid w:val="009B4DB2"/>
    <w:rsid w:val="009B4F67"/>
    <w:rsid w:val="009B543A"/>
    <w:rsid w:val="009B5ADB"/>
    <w:rsid w:val="009B7030"/>
    <w:rsid w:val="009B71A7"/>
    <w:rsid w:val="009B7B2C"/>
    <w:rsid w:val="009C002A"/>
    <w:rsid w:val="009C09D0"/>
    <w:rsid w:val="009C0C06"/>
    <w:rsid w:val="009C120B"/>
    <w:rsid w:val="009C1824"/>
    <w:rsid w:val="009C1985"/>
    <w:rsid w:val="009C1AC3"/>
    <w:rsid w:val="009C1CE2"/>
    <w:rsid w:val="009C2601"/>
    <w:rsid w:val="009C260A"/>
    <w:rsid w:val="009C295F"/>
    <w:rsid w:val="009C2A99"/>
    <w:rsid w:val="009C2B85"/>
    <w:rsid w:val="009C2F3C"/>
    <w:rsid w:val="009C2FA4"/>
    <w:rsid w:val="009C49B3"/>
    <w:rsid w:val="009C49DE"/>
    <w:rsid w:val="009C4DCD"/>
    <w:rsid w:val="009C4EFF"/>
    <w:rsid w:val="009C506F"/>
    <w:rsid w:val="009C5E31"/>
    <w:rsid w:val="009D0ED3"/>
    <w:rsid w:val="009D0F67"/>
    <w:rsid w:val="009D1270"/>
    <w:rsid w:val="009D15D6"/>
    <w:rsid w:val="009D1E18"/>
    <w:rsid w:val="009D2256"/>
    <w:rsid w:val="009D26D8"/>
    <w:rsid w:val="009D2D16"/>
    <w:rsid w:val="009D359D"/>
    <w:rsid w:val="009D3C4C"/>
    <w:rsid w:val="009D4320"/>
    <w:rsid w:val="009D43EB"/>
    <w:rsid w:val="009D4774"/>
    <w:rsid w:val="009D5044"/>
    <w:rsid w:val="009D5234"/>
    <w:rsid w:val="009D5796"/>
    <w:rsid w:val="009D57AC"/>
    <w:rsid w:val="009D5E5B"/>
    <w:rsid w:val="009D722C"/>
    <w:rsid w:val="009D7293"/>
    <w:rsid w:val="009D77E5"/>
    <w:rsid w:val="009D7B92"/>
    <w:rsid w:val="009D7CAC"/>
    <w:rsid w:val="009E0018"/>
    <w:rsid w:val="009E008D"/>
    <w:rsid w:val="009E0358"/>
    <w:rsid w:val="009E06ED"/>
    <w:rsid w:val="009E1489"/>
    <w:rsid w:val="009E2771"/>
    <w:rsid w:val="009E2982"/>
    <w:rsid w:val="009E2A08"/>
    <w:rsid w:val="009E2CFF"/>
    <w:rsid w:val="009E4132"/>
    <w:rsid w:val="009E428F"/>
    <w:rsid w:val="009E456B"/>
    <w:rsid w:val="009E54A7"/>
    <w:rsid w:val="009E562E"/>
    <w:rsid w:val="009E5929"/>
    <w:rsid w:val="009E6081"/>
    <w:rsid w:val="009E63FA"/>
    <w:rsid w:val="009E6464"/>
    <w:rsid w:val="009E6CB6"/>
    <w:rsid w:val="009E6F43"/>
    <w:rsid w:val="009E6F4F"/>
    <w:rsid w:val="009E74A0"/>
    <w:rsid w:val="009F0658"/>
    <w:rsid w:val="009F082A"/>
    <w:rsid w:val="009F0C11"/>
    <w:rsid w:val="009F0C61"/>
    <w:rsid w:val="009F125B"/>
    <w:rsid w:val="009F130A"/>
    <w:rsid w:val="009F17A9"/>
    <w:rsid w:val="009F17AC"/>
    <w:rsid w:val="009F1922"/>
    <w:rsid w:val="009F240D"/>
    <w:rsid w:val="009F2806"/>
    <w:rsid w:val="009F2B20"/>
    <w:rsid w:val="009F2CD9"/>
    <w:rsid w:val="009F39C0"/>
    <w:rsid w:val="009F4430"/>
    <w:rsid w:val="009F452E"/>
    <w:rsid w:val="009F4B66"/>
    <w:rsid w:val="009F522D"/>
    <w:rsid w:val="009F5ADE"/>
    <w:rsid w:val="009F5DAE"/>
    <w:rsid w:val="009F66B9"/>
    <w:rsid w:val="009F67F4"/>
    <w:rsid w:val="009F6EDD"/>
    <w:rsid w:val="009F716E"/>
    <w:rsid w:val="009F724B"/>
    <w:rsid w:val="009F75AD"/>
    <w:rsid w:val="009F7DF0"/>
    <w:rsid w:val="00A0003D"/>
    <w:rsid w:val="00A0053A"/>
    <w:rsid w:val="00A0098C"/>
    <w:rsid w:val="00A00AD1"/>
    <w:rsid w:val="00A01BE7"/>
    <w:rsid w:val="00A02466"/>
    <w:rsid w:val="00A02544"/>
    <w:rsid w:val="00A02723"/>
    <w:rsid w:val="00A02C2B"/>
    <w:rsid w:val="00A02F74"/>
    <w:rsid w:val="00A02F7B"/>
    <w:rsid w:val="00A038E6"/>
    <w:rsid w:val="00A03984"/>
    <w:rsid w:val="00A03BAB"/>
    <w:rsid w:val="00A040D9"/>
    <w:rsid w:val="00A04926"/>
    <w:rsid w:val="00A05078"/>
    <w:rsid w:val="00A05AA3"/>
    <w:rsid w:val="00A05CB9"/>
    <w:rsid w:val="00A05FC0"/>
    <w:rsid w:val="00A060B2"/>
    <w:rsid w:val="00A068E5"/>
    <w:rsid w:val="00A06C92"/>
    <w:rsid w:val="00A06FBF"/>
    <w:rsid w:val="00A0737F"/>
    <w:rsid w:val="00A07ADE"/>
    <w:rsid w:val="00A07CF2"/>
    <w:rsid w:val="00A07F41"/>
    <w:rsid w:val="00A10361"/>
    <w:rsid w:val="00A106F5"/>
    <w:rsid w:val="00A10913"/>
    <w:rsid w:val="00A10F04"/>
    <w:rsid w:val="00A11852"/>
    <w:rsid w:val="00A119D1"/>
    <w:rsid w:val="00A11D90"/>
    <w:rsid w:val="00A11DD7"/>
    <w:rsid w:val="00A12065"/>
    <w:rsid w:val="00A120E3"/>
    <w:rsid w:val="00A13515"/>
    <w:rsid w:val="00A1378C"/>
    <w:rsid w:val="00A13AB6"/>
    <w:rsid w:val="00A147DB"/>
    <w:rsid w:val="00A14F9E"/>
    <w:rsid w:val="00A16522"/>
    <w:rsid w:val="00A16625"/>
    <w:rsid w:val="00A1678C"/>
    <w:rsid w:val="00A16B8B"/>
    <w:rsid w:val="00A1708C"/>
    <w:rsid w:val="00A17D96"/>
    <w:rsid w:val="00A17E4F"/>
    <w:rsid w:val="00A17EE0"/>
    <w:rsid w:val="00A20496"/>
    <w:rsid w:val="00A2118C"/>
    <w:rsid w:val="00A21570"/>
    <w:rsid w:val="00A23293"/>
    <w:rsid w:val="00A23476"/>
    <w:rsid w:val="00A235E0"/>
    <w:rsid w:val="00A23888"/>
    <w:rsid w:val="00A23D3C"/>
    <w:rsid w:val="00A24EC5"/>
    <w:rsid w:val="00A256BF"/>
    <w:rsid w:val="00A2583D"/>
    <w:rsid w:val="00A25ABD"/>
    <w:rsid w:val="00A25AF0"/>
    <w:rsid w:val="00A25B8B"/>
    <w:rsid w:val="00A26059"/>
    <w:rsid w:val="00A262F3"/>
    <w:rsid w:val="00A26CD7"/>
    <w:rsid w:val="00A26ED3"/>
    <w:rsid w:val="00A27517"/>
    <w:rsid w:val="00A275D2"/>
    <w:rsid w:val="00A27744"/>
    <w:rsid w:val="00A27C77"/>
    <w:rsid w:val="00A27D28"/>
    <w:rsid w:val="00A27D99"/>
    <w:rsid w:val="00A27E2B"/>
    <w:rsid w:val="00A27E3E"/>
    <w:rsid w:val="00A301CE"/>
    <w:rsid w:val="00A303D3"/>
    <w:rsid w:val="00A30A40"/>
    <w:rsid w:val="00A30C9A"/>
    <w:rsid w:val="00A31BC9"/>
    <w:rsid w:val="00A32953"/>
    <w:rsid w:val="00A346AF"/>
    <w:rsid w:val="00A34D25"/>
    <w:rsid w:val="00A353C2"/>
    <w:rsid w:val="00A360F1"/>
    <w:rsid w:val="00A36372"/>
    <w:rsid w:val="00A367DC"/>
    <w:rsid w:val="00A367F8"/>
    <w:rsid w:val="00A3701C"/>
    <w:rsid w:val="00A376DF"/>
    <w:rsid w:val="00A377CE"/>
    <w:rsid w:val="00A4016F"/>
    <w:rsid w:val="00A40234"/>
    <w:rsid w:val="00A40A6D"/>
    <w:rsid w:val="00A4102D"/>
    <w:rsid w:val="00A41553"/>
    <w:rsid w:val="00A41625"/>
    <w:rsid w:val="00A4165B"/>
    <w:rsid w:val="00A419BA"/>
    <w:rsid w:val="00A426FF"/>
    <w:rsid w:val="00A42759"/>
    <w:rsid w:val="00A42A6F"/>
    <w:rsid w:val="00A432A5"/>
    <w:rsid w:val="00A4385F"/>
    <w:rsid w:val="00A440E2"/>
    <w:rsid w:val="00A445AD"/>
    <w:rsid w:val="00A44D2E"/>
    <w:rsid w:val="00A455C8"/>
    <w:rsid w:val="00A45A8F"/>
    <w:rsid w:val="00A46358"/>
    <w:rsid w:val="00A4635F"/>
    <w:rsid w:val="00A46449"/>
    <w:rsid w:val="00A5064E"/>
    <w:rsid w:val="00A50C32"/>
    <w:rsid w:val="00A514EA"/>
    <w:rsid w:val="00A51E8A"/>
    <w:rsid w:val="00A51EDF"/>
    <w:rsid w:val="00A52362"/>
    <w:rsid w:val="00A525D4"/>
    <w:rsid w:val="00A52F73"/>
    <w:rsid w:val="00A536F6"/>
    <w:rsid w:val="00A53CA1"/>
    <w:rsid w:val="00A53D0C"/>
    <w:rsid w:val="00A5409F"/>
    <w:rsid w:val="00A544B2"/>
    <w:rsid w:val="00A54BDD"/>
    <w:rsid w:val="00A5505E"/>
    <w:rsid w:val="00A55A40"/>
    <w:rsid w:val="00A55DEC"/>
    <w:rsid w:val="00A5621B"/>
    <w:rsid w:val="00A56E1D"/>
    <w:rsid w:val="00A57067"/>
    <w:rsid w:val="00A5706E"/>
    <w:rsid w:val="00A57116"/>
    <w:rsid w:val="00A579F4"/>
    <w:rsid w:val="00A57B38"/>
    <w:rsid w:val="00A57BB4"/>
    <w:rsid w:val="00A60705"/>
    <w:rsid w:val="00A60C4B"/>
    <w:rsid w:val="00A6102F"/>
    <w:rsid w:val="00A61152"/>
    <w:rsid w:val="00A618B9"/>
    <w:rsid w:val="00A61DA4"/>
    <w:rsid w:val="00A627CC"/>
    <w:rsid w:val="00A62A27"/>
    <w:rsid w:val="00A62A35"/>
    <w:rsid w:val="00A62B65"/>
    <w:rsid w:val="00A62D85"/>
    <w:rsid w:val="00A63793"/>
    <w:rsid w:val="00A63E9F"/>
    <w:rsid w:val="00A64083"/>
    <w:rsid w:val="00A643CE"/>
    <w:rsid w:val="00A64B10"/>
    <w:rsid w:val="00A65176"/>
    <w:rsid w:val="00A65294"/>
    <w:rsid w:val="00A652BD"/>
    <w:rsid w:val="00A6546E"/>
    <w:rsid w:val="00A66171"/>
    <w:rsid w:val="00A663E8"/>
    <w:rsid w:val="00A66EF0"/>
    <w:rsid w:val="00A671BC"/>
    <w:rsid w:val="00A67446"/>
    <w:rsid w:val="00A675A8"/>
    <w:rsid w:val="00A675FC"/>
    <w:rsid w:val="00A67DD8"/>
    <w:rsid w:val="00A7168C"/>
    <w:rsid w:val="00A716F9"/>
    <w:rsid w:val="00A71E66"/>
    <w:rsid w:val="00A721CA"/>
    <w:rsid w:val="00A7236C"/>
    <w:rsid w:val="00A726E3"/>
    <w:rsid w:val="00A72BE4"/>
    <w:rsid w:val="00A739AA"/>
    <w:rsid w:val="00A7494D"/>
    <w:rsid w:val="00A74A89"/>
    <w:rsid w:val="00A762ED"/>
    <w:rsid w:val="00A76A12"/>
    <w:rsid w:val="00A806C6"/>
    <w:rsid w:val="00A81469"/>
    <w:rsid w:val="00A8187A"/>
    <w:rsid w:val="00A82487"/>
    <w:rsid w:val="00A82B0B"/>
    <w:rsid w:val="00A82CC6"/>
    <w:rsid w:val="00A837D5"/>
    <w:rsid w:val="00A83CC2"/>
    <w:rsid w:val="00A8418D"/>
    <w:rsid w:val="00A847C7"/>
    <w:rsid w:val="00A848E5"/>
    <w:rsid w:val="00A84934"/>
    <w:rsid w:val="00A84BCB"/>
    <w:rsid w:val="00A850A4"/>
    <w:rsid w:val="00A8592A"/>
    <w:rsid w:val="00A8614C"/>
    <w:rsid w:val="00A86AC1"/>
    <w:rsid w:val="00A86B8B"/>
    <w:rsid w:val="00A8799C"/>
    <w:rsid w:val="00A87C9B"/>
    <w:rsid w:val="00A87D4D"/>
    <w:rsid w:val="00A90010"/>
    <w:rsid w:val="00A90084"/>
    <w:rsid w:val="00A90BBA"/>
    <w:rsid w:val="00A9280A"/>
    <w:rsid w:val="00A9299D"/>
    <w:rsid w:val="00A92DDB"/>
    <w:rsid w:val="00A93148"/>
    <w:rsid w:val="00A9354C"/>
    <w:rsid w:val="00A93F04"/>
    <w:rsid w:val="00A94F9C"/>
    <w:rsid w:val="00A9506A"/>
    <w:rsid w:val="00A95A1F"/>
    <w:rsid w:val="00A95AE7"/>
    <w:rsid w:val="00A95CF8"/>
    <w:rsid w:val="00A96424"/>
    <w:rsid w:val="00A96445"/>
    <w:rsid w:val="00A96A47"/>
    <w:rsid w:val="00A96F48"/>
    <w:rsid w:val="00A97186"/>
    <w:rsid w:val="00A97890"/>
    <w:rsid w:val="00A97E62"/>
    <w:rsid w:val="00AA0A30"/>
    <w:rsid w:val="00AA0B8E"/>
    <w:rsid w:val="00AA0C78"/>
    <w:rsid w:val="00AA1587"/>
    <w:rsid w:val="00AA1D32"/>
    <w:rsid w:val="00AA1E09"/>
    <w:rsid w:val="00AA2525"/>
    <w:rsid w:val="00AA287B"/>
    <w:rsid w:val="00AA2B10"/>
    <w:rsid w:val="00AA2F53"/>
    <w:rsid w:val="00AA3E07"/>
    <w:rsid w:val="00AA3E4B"/>
    <w:rsid w:val="00AA443F"/>
    <w:rsid w:val="00AA46A9"/>
    <w:rsid w:val="00AA4EDA"/>
    <w:rsid w:val="00AA546E"/>
    <w:rsid w:val="00AA5810"/>
    <w:rsid w:val="00AA5C93"/>
    <w:rsid w:val="00AA6497"/>
    <w:rsid w:val="00AA667B"/>
    <w:rsid w:val="00AA7E7A"/>
    <w:rsid w:val="00AB04EB"/>
    <w:rsid w:val="00AB0825"/>
    <w:rsid w:val="00AB0A7D"/>
    <w:rsid w:val="00AB0AA6"/>
    <w:rsid w:val="00AB0C05"/>
    <w:rsid w:val="00AB15B8"/>
    <w:rsid w:val="00AB1A5A"/>
    <w:rsid w:val="00AB2611"/>
    <w:rsid w:val="00AB2C1E"/>
    <w:rsid w:val="00AB33D1"/>
    <w:rsid w:val="00AB3601"/>
    <w:rsid w:val="00AB3837"/>
    <w:rsid w:val="00AB4B37"/>
    <w:rsid w:val="00AB6EFB"/>
    <w:rsid w:val="00AB7871"/>
    <w:rsid w:val="00AB7CD9"/>
    <w:rsid w:val="00AC07D6"/>
    <w:rsid w:val="00AC0C8B"/>
    <w:rsid w:val="00AC0D16"/>
    <w:rsid w:val="00AC0E2A"/>
    <w:rsid w:val="00AC11CF"/>
    <w:rsid w:val="00AC16FF"/>
    <w:rsid w:val="00AC1C0D"/>
    <w:rsid w:val="00AC221E"/>
    <w:rsid w:val="00AC266A"/>
    <w:rsid w:val="00AC2807"/>
    <w:rsid w:val="00AC2936"/>
    <w:rsid w:val="00AC2AA3"/>
    <w:rsid w:val="00AC2DDE"/>
    <w:rsid w:val="00AC3165"/>
    <w:rsid w:val="00AC365E"/>
    <w:rsid w:val="00AC3D6E"/>
    <w:rsid w:val="00AC4538"/>
    <w:rsid w:val="00AC4E39"/>
    <w:rsid w:val="00AC4EEF"/>
    <w:rsid w:val="00AC530D"/>
    <w:rsid w:val="00AC55BA"/>
    <w:rsid w:val="00AC56B5"/>
    <w:rsid w:val="00AC5D57"/>
    <w:rsid w:val="00AC5F8D"/>
    <w:rsid w:val="00AC64F5"/>
    <w:rsid w:val="00AC6586"/>
    <w:rsid w:val="00AC6F93"/>
    <w:rsid w:val="00AC6F95"/>
    <w:rsid w:val="00AC7679"/>
    <w:rsid w:val="00AC7AE1"/>
    <w:rsid w:val="00AC7BC2"/>
    <w:rsid w:val="00AC7D6E"/>
    <w:rsid w:val="00AD0FFF"/>
    <w:rsid w:val="00AD1903"/>
    <w:rsid w:val="00AD2905"/>
    <w:rsid w:val="00AD2B22"/>
    <w:rsid w:val="00AD2C47"/>
    <w:rsid w:val="00AD365F"/>
    <w:rsid w:val="00AD3D33"/>
    <w:rsid w:val="00AD437E"/>
    <w:rsid w:val="00AD4B8B"/>
    <w:rsid w:val="00AD56D2"/>
    <w:rsid w:val="00AD5968"/>
    <w:rsid w:val="00AD5EA4"/>
    <w:rsid w:val="00AD638B"/>
    <w:rsid w:val="00AD68C5"/>
    <w:rsid w:val="00AD6D11"/>
    <w:rsid w:val="00AD7079"/>
    <w:rsid w:val="00AD783F"/>
    <w:rsid w:val="00AE0374"/>
    <w:rsid w:val="00AE052C"/>
    <w:rsid w:val="00AE0551"/>
    <w:rsid w:val="00AE0D1F"/>
    <w:rsid w:val="00AE0E92"/>
    <w:rsid w:val="00AE26C1"/>
    <w:rsid w:val="00AE2DC1"/>
    <w:rsid w:val="00AE3BF9"/>
    <w:rsid w:val="00AE518F"/>
    <w:rsid w:val="00AE51AB"/>
    <w:rsid w:val="00AE52F3"/>
    <w:rsid w:val="00AE5404"/>
    <w:rsid w:val="00AE561F"/>
    <w:rsid w:val="00AE64BE"/>
    <w:rsid w:val="00AE7D83"/>
    <w:rsid w:val="00AE7EDD"/>
    <w:rsid w:val="00AF042F"/>
    <w:rsid w:val="00AF0FAF"/>
    <w:rsid w:val="00AF1022"/>
    <w:rsid w:val="00AF133B"/>
    <w:rsid w:val="00AF1462"/>
    <w:rsid w:val="00AF1690"/>
    <w:rsid w:val="00AF1692"/>
    <w:rsid w:val="00AF17AB"/>
    <w:rsid w:val="00AF204B"/>
    <w:rsid w:val="00AF2446"/>
    <w:rsid w:val="00AF25A6"/>
    <w:rsid w:val="00AF2D23"/>
    <w:rsid w:val="00AF2D8F"/>
    <w:rsid w:val="00AF361D"/>
    <w:rsid w:val="00AF3907"/>
    <w:rsid w:val="00AF3D28"/>
    <w:rsid w:val="00AF4759"/>
    <w:rsid w:val="00AF50B0"/>
    <w:rsid w:val="00AF5180"/>
    <w:rsid w:val="00AF5E56"/>
    <w:rsid w:val="00AF63E8"/>
    <w:rsid w:val="00AF6641"/>
    <w:rsid w:val="00AF6FA9"/>
    <w:rsid w:val="00AF717E"/>
    <w:rsid w:val="00AF768F"/>
    <w:rsid w:val="00AF7BCF"/>
    <w:rsid w:val="00AF7F81"/>
    <w:rsid w:val="00B00754"/>
    <w:rsid w:val="00B00B39"/>
    <w:rsid w:val="00B0174A"/>
    <w:rsid w:val="00B0206F"/>
    <w:rsid w:val="00B025D0"/>
    <w:rsid w:val="00B02B4D"/>
    <w:rsid w:val="00B0333C"/>
    <w:rsid w:val="00B0334A"/>
    <w:rsid w:val="00B03DDD"/>
    <w:rsid w:val="00B04991"/>
    <w:rsid w:val="00B049E9"/>
    <w:rsid w:val="00B04BD2"/>
    <w:rsid w:val="00B04CFF"/>
    <w:rsid w:val="00B05C28"/>
    <w:rsid w:val="00B05DCA"/>
    <w:rsid w:val="00B064BA"/>
    <w:rsid w:val="00B068D3"/>
    <w:rsid w:val="00B06AC2"/>
    <w:rsid w:val="00B06C4F"/>
    <w:rsid w:val="00B07741"/>
    <w:rsid w:val="00B07D57"/>
    <w:rsid w:val="00B07DA9"/>
    <w:rsid w:val="00B07FB0"/>
    <w:rsid w:val="00B10282"/>
    <w:rsid w:val="00B104DC"/>
    <w:rsid w:val="00B10CA7"/>
    <w:rsid w:val="00B11203"/>
    <w:rsid w:val="00B1152F"/>
    <w:rsid w:val="00B1166E"/>
    <w:rsid w:val="00B11FBB"/>
    <w:rsid w:val="00B12AA1"/>
    <w:rsid w:val="00B13040"/>
    <w:rsid w:val="00B131EB"/>
    <w:rsid w:val="00B137D3"/>
    <w:rsid w:val="00B138F3"/>
    <w:rsid w:val="00B15700"/>
    <w:rsid w:val="00B1580A"/>
    <w:rsid w:val="00B15E6C"/>
    <w:rsid w:val="00B16598"/>
    <w:rsid w:val="00B1684B"/>
    <w:rsid w:val="00B16D8B"/>
    <w:rsid w:val="00B17626"/>
    <w:rsid w:val="00B17BC3"/>
    <w:rsid w:val="00B17EFD"/>
    <w:rsid w:val="00B20D5C"/>
    <w:rsid w:val="00B213F7"/>
    <w:rsid w:val="00B215E9"/>
    <w:rsid w:val="00B217E7"/>
    <w:rsid w:val="00B21E30"/>
    <w:rsid w:val="00B22493"/>
    <w:rsid w:val="00B233E8"/>
    <w:rsid w:val="00B23966"/>
    <w:rsid w:val="00B23FAD"/>
    <w:rsid w:val="00B2424D"/>
    <w:rsid w:val="00B245D6"/>
    <w:rsid w:val="00B24B74"/>
    <w:rsid w:val="00B24D46"/>
    <w:rsid w:val="00B24D9E"/>
    <w:rsid w:val="00B24DE5"/>
    <w:rsid w:val="00B24FF8"/>
    <w:rsid w:val="00B25412"/>
    <w:rsid w:val="00B255A0"/>
    <w:rsid w:val="00B261A3"/>
    <w:rsid w:val="00B261D4"/>
    <w:rsid w:val="00B266DD"/>
    <w:rsid w:val="00B27098"/>
    <w:rsid w:val="00B27403"/>
    <w:rsid w:val="00B2755C"/>
    <w:rsid w:val="00B27A09"/>
    <w:rsid w:val="00B27D18"/>
    <w:rsid w:val="00B30556"/>
    <w:rsid w:val="00B307DB"/>
    <w:rsid w:val="00B3098E"/>
    <w:rsid w:val="00B309D7"/>
    <w:rsid w:val="00B30CD1"/>
    <w:rsid w:val="00B319E6"/>
    <w:rsid w:val="00B32112"/>
    <w:rsid w:val="00B3213E"/>
    <w:rsid w:val="00B321D7"/>
    <w:rsid w:val="00B32C32"/>
    <w:rsid w:val="00B33B5B"/>
    <w:rsid w:val="00B33CBE"/>
    <w:rsid w:val="00B33E19"/>
    <w:rsid w:val="00B34673"/>
    <w:rsid w:val="00B34EC5"/>
    <w:rsid w:val="00B34FF5"/>
    <w:rsid w:val="00B356C0"/>
    <w:rsid w:val="00B35910"/>
    <w:rsid w:val="00B35EF9"/>
    <w:rsid w:val="00B35FEA"/>
    <w:rsid w:val="00B37BEE"/>
    <w:rsid w:val="00B37F73"/>
    <w:rsid w:val="00B40048"/>
    <w:rsid w:val="00B402DB"/>
    <w:rsid w:val="00B40E31"/>
    <w:rsid w:val="00B40FA4"/>
    <w:rsid w:val="00B414A9"/>
    <w:rsid w:val="00B415B3"/>
    <w:rsid w:val="00B41628"/>
    <w:rsid w:val="00B41704"/>
    <w:rsid w:val="00B41A03"/>
    <w:rsid w:val="00B41A80"/>
    <w:rsid w:val="00B42050"/>
    <w:rsid w:val="00B42C0C"/>
    <w:rsid w:val="00B42D34"/>
    <w:rsid w:val="00B42D4B"/>
    <w:rsid w:val="00B43070"/>
    <w:rsid w:val="00B43601"/>
    <w:rsid w:val="00B440FC"/>
    <w:rsid w:val="00B44635"/>
    <w:rsid w:val="00B448FE"/>
    <w:rsid w:val="00B44FDC"/>
    <w:rsid w:val="00B45555"/>
    <w:rsid w:val="00B45D3D"/>
    <w:rsid w:val="00B46329"/>
    <w:rsid w:val="00B46E21"/>
    <w:rsid w:val="00B47D63"/>
    <w:rsid w:val="00B47D6D"/>
    <w:rsid w:val="00B50270"/>
    <w:rsid w:val="00B50549"/>
    <w:rsid w:val="00B50A28"/>
    <w:rsid w:val="00B50E02"/>
    <w:rsid w:val="00B511D4"/>
    <w:rsid w:val="00B51252"/>
    <w:rsid w:val="00B51617"/>
    <w:rsid w:val="00B51865"/>
    <w:rsid w:val="00B51DE6"/>
    <w:rsid w:val="00B51E84"/>
    <w:rsid w:val="00B5238D"/>
    <w:rsid w:val="00B526A9"/>
    <w:rsid w:val="00B52919"/>
    <w:rsid w:val="00B52CB6"/>
    <w:rsid w:val="00B52E1C"/>
    <w:rsid w:val="00B52E94"/>
    <w:rsid w:val="00B533C2"/>
    <w:rsid w:val="00B53881"/>
    <w:rsid w:val="00B53C16"/>
    <w:rsid w:val="00B5440A"/>
    <w:rsid w:val="00B544C0"/>
    <w:rsid w:val="00B5478F"/>
    <w:rsid w:val="00B54850"/>
    <w:rsid w:val="00B55307"/>
    <w:rsid w:val="00B5543E"/>
    <w:rsid w:val="00B55E63"/>
    <w:rsid w:val="00B569B0"/>
    <w:rsid w:val="00B57615"/>
    <w:rsid w:val="00B57823"/>
    <w:rsid w:val="00B578F6"/>
    <w:rsid w:val="00B57D7D"/>
    <w:rsid w:val="00B57E38"/>
    <w:rsid w:val="00B611D1"/>
    <w:rsid w:val="00B61722"/>
    <w:rsid w:val="00B6174A"/>
    <w:rsid w:val="00B61897"/>
    <w:rsid w:val="00B618CD"/>
    <w:rsid w:val="00B61D01"/>
    <w:rsid w:val="00B62996"/>
    <w:rsid w:val="00B62A4F"/>
    <w:rsid w:val="00B62D2C"/>
    <w:rsid w:val="00B631EE"/>
    <w:rsid w:val="00B634E3"/>
    <w:rsid w:val="00B63926"/>
    <w:rsid w:val="00B63A00"/>
    <w:rsid w:val="00B63D2B"/>
    <w:rsid w:val="00B64EE0"/>
    <w:rsid w:val="00B64EE7"/>
    <w:rsid w:val="00B65872"/>
    <w:rsid w:val="00B658F6"/>
    <w:rsid w:val="00B66BDB"/>
    <w:rsid w:val="00B67184"/>
    <w:rsid w:val="00B67DC1"/>
    <w:rsid w:val="00B67EEC"/>
    <w:rsid w:val="00B701B3"/>
    <w:rsid w:val="00B70E3D"/>
    <w:rsid w:val="00B7100A"/>
    <w:rsid w:val="00B717A6"/>
    <w:rsid w:val="00B71854"/>
    <w:rsid w:val="00B71E5F"/>
    <w:rsid w:val="00B71F9D"/>
    <w:rsid w:val="00B72862"/>
    <w:rsid w:val="00B72EF3"/>
    <w:rsid w:val="00B72F52"/>
    <w:rsid w:val="00B7325F"/>
    <w:rsid w:val="00B7386B"/>
    <w:rsid w:val="00B73A3D"/>
    <w:rsid w:val="00B73C85"/>
    <w:rsid w:val="00B74046"/>
    <w:rsid w:val="00B75CAF"/>
    <w:rsid w:val="00B760EC"/>
    <w:rsid w:val="00B761F8"/>
    <w:rsid w:val="00B76503"/>
    <w:rsid w:val="00B769C5"/>
    <w:rsid w:val="00B76ADE"/>
    <w:rsid w:val="00B76CD0"/>
    <w:rsid w:val="00B77015"/>
    <w:rsid w:val="00B77808"/>
    <w:rsid w:val="00B77AF5"/>
    <w:rsid w:val="00B80445"/>
    <w:rsid w:val="00B8075B"/>
    <w:rsid w:val="00B808F8"/>
    <w:rsid w:val="00B829BB"/>
    <w:rsid w:val="00B82EA7"/>
    <w:rsid w:val="00B838C2"/>
    <w:rsid w:val="00B83B32"/>
    <w:rsid w:val="00B8425E"/>
    <w:rsid w:val="00B84590"/>
    <w:rsid w:val="00B84675"/>
    <w:rsid w:val="00B847FC"/>
    <w:rsid w:val="00B8485E"/>
    <w:rsid w:val="00B84956"/>
    <w:rsid w:val="00B85999"/>
    <w:rsid w:val="00B85ACD"/>
    <w:rsid w:val="00B860BE"/>
    <w:rsid w:val="00B8693C"/>
    <w:rsid w:val="00B86A21"/>
    <w:rsid w:val="00B86DC1"/>
    <w:rsid w:val="00B86EDC"/>
    <w:rsid w:val="00B872E0"/>
    <w:rsid w:val="00B872E4"/>
    <w:rsid w:val="00B87712"/>
    <w:rsid w:val="00B87DFB"/>
    <w:rsid w:val="00B90570"/>
    <w:rsid w:val="00B90625"/>
    <w:rsid w:val="00B90AE4"/>
    <w:rsid w:val="00B90B9F"/>
    <w:rsid w:val="00B911F1"/>
    <w:rsid w:val="00B91213"/>
    <w:rsid w:val="00B913D5"/>
    <w:rsid w:val="00B91833"/>
    <w:rsid w:val="00B918E2"/>
    <w:rsid w:val="00B91FB5"/>
    <w:rsid w:val="00B92011"/>
    <w:rsid w:val="00B92A7E"/>
    <w:rsid w:val="00B92EE1"/>
    <w:rsid w:val="00B9344A"/>
    <w:rsid w:val="00B93519"/>
    <w:rsid w:val="00B938DB"/>
    <w:rsid w:val="00B94178"/>
    <w:rsid w:val="00B942E7"/>
    <w:rsid w:val="00B9441A"/>
    <w:rsid w:val="00B947C1"/>
    <w:rsid w:val="00B9527C"/>
    <w:rsid w:val="00B955D7"/>
    <w:rsid w:val="00B95974"/>
    <w:rsid w:val="00B95E88"/>
    <w:rsid w:val="00B961DF"/>
    <w:rsid w:val="00B96943"/>
    <w:rsid w:val="00B96984"/>
    <w:rsid w:val="00B96991"/>
    <w:rsid w:val="00B969C9"/>
    <w:rsid w:val="00B96AAB"/>
    <w:rsid w:val="00B96B01"/>
    <w:rsid w:val="00B96C1B"/>
    <w:rsid w:val="00B97121"/>
    <w:rsid w:val="00B97985"/>
    <w:rsid w:val="00BA006A"/>
    <w:rsid w:val="00BA1706"/>
    <w:rsid w:val="00BA1779"/>
    <w:rsid w:val="00BA1ED1"/>
    <w:rsid w:val="00BA20A2"/>
    <w:rsid w:val="00BA2263"/>
    <w:rsid w:val="00BA29F7"/>
    <w:rsid w:val="00BA2D60"/>
    <w:rsid w:val="00BA3401"/>
    <w:rsid w:val="00BA3970"/>
    <w:rsid w:val="00BA46C9"/>
    <w:rsid w:val="00BA513C"/>
    <w:rsid w:val="00BA5557"/>
    <w:rsid w:val="00BA56DF"/>
    <w:rsid w:val="00BA5CC5"/>
    <w:rsid w:val="00BA648F"/>
    <w:rsid w:val="00BA6BC1"/>
    <w:rsid w:val="00BA7DEF"/>
    <w:rsid w:val="00BA7F34"/>
    <w:rsid w:val="00BB0CA6"/>
    <w:rsid w:val="00BB0F64"/>
    <w:rsid w:val="00BB15EC"/>
    <w:rsid w:val="00BB1A69"/>
    <w:rsid w:val="00BB1D84"/>
    <w:rsid w:val="00BB1DDE"/>
    <w:rsid w:val="00BB1ED2"/>
    <w:rsid w:val="00BB2256"/>
    <w:rsid w:val="00BB2401"/>
    <w:rsid w:val="00BB2CDB"/>
    <w:rsid w:val="00BB3A9D"/>
    <w:rsid w:val="00BB3C16"/>
    <w:rsid w:val="00BB3F70"/>
    <w:rsid w:val="00BB45BB"/>
    <w:rsid w:val="00BB4739"/>
    <w:rsid w:val="00BB4D34"/>
    <w:rsid w:val="00BB5A3A"/>
    <w:rsid w:val="00BB5B6C"/>
    <w:rsid w:val="00BB5D30"/>
    <w:rsid w:val="00BB6542"/>
    <w:rsid w:val="00BB68C1"/>
    <w:rsid w:val="00BB6D6C"/>
    <w:rsid w:val="00BB7374"/>
    <w:rsid w:val="00BB76A9"/>
    <w:rsid w:val="00BC06E7"/>
    <w:rsid w:val="00BC07CF"/>
    <w:rsid w:val="00BC14BA"/>
    <w:rsid w:val="00BC204C"/>
    <w:rsid w:val="00BC2552"/>
    <w:rsid w:val="00BC2C29"/>
    <w:rsid w:val="00BC2C4C"/>
    <w:rsid w:val="00BC3859"/>
    <w:rsid w:val="00BC41CD"/>
    <w:rsid w:val="00BC4743"/>
    <w:rsid w:val="00BC4D30"/>
    <w:rsid w:val="00BC4EFF"/>
    <w:rsid w:val="00BC5875"/>
    <w:rsid w:val="00BC5DA7"/>
    <w:rsid w:val="00BC5EC4"/>
    <w:rsid w:val="00BC62E1"/>
    <w:rsid w:val="00BD01B9"/>
    <w:rsid w:val="00BD0549"/>
    <w:rsid w:val="00BD0B9A"/>
    <w:rsid w:val="00BD0E29"/>
    <w:rsid w:val="00BD14E4"/>
    <w:rsid w:val="00BD1588"/>
    <w:rsid w:val="00BD15EF"/>
    <w:rsid w:val="00BD1788"/>
    <w:rsid w:val="00BD197E"/>
    <w:rsid w:val="00BD2792"/>
    <w:rsid w:val="00BD2EC5"/>
    <w:rsid w:val="00BD372A"/>
    <w:rsid w:val="00BD3D0D"/>
    <w:rsid w:val="00BD3EFD"/>
    <w:rsid w:val="00BD426F"/>
    <w:rsid w:val="00BD45D5"/>
    <w:rsid w:val="00BD45E6"/>
    <w:rsid w:val="00BD4928"/>
    <w:rsid w:val="00BD4B13"/>
    <w:rsid w:val="00BD4DAD"/>
    <w:rsid w:val="00BD5162"/>
    <w:rsid w:val="00BD539F"/>
    <w:rsid w:val="00BD553B"/>
    <w:rsid w:val="00BD558B"/>
    <w:rsid w:val="00BD5782"/>
    <w:rsid w:val="00BD5A4C"/>
    <w:rsid w:val="00BD60ED"/>
    <w:rsid w:val="00BD69CC"/>
    <w:rsid w:val="00BD6BC9"/>
    <w:rsid w:val="00BD7451"/>
    <w:rsid w:val="00BD75D3"/>
    <w:rsid w:val="00BE0340"/>
    <w:rsid w:val="00BE0BC0"/>
    <w:rsid w:val="00BE15E0"/>
    <w:rsid w:val="00BE1A70"/>
    <w:rsid w:val="00BE1AE3"/>
    <w:rsid w:val="00BE2822"/>
    <w:rsid w:val="00BE3564"/>
    <w:rsid w:val="00BE3657"/>
    <w:rsid w:val="00BE376C"/>
    <w:rsid w:val="00BE45F4"/>
    <w:rsid w:val="00BE4707"/>
    <w:rsid w:val="00BE4AF8"/>
    <w:rsid w:val="00BE561D"/>
    <w:rsid w:val="00BE5657"/>
    <w:rsid w:val="00BE5DF3"/>
    <w:rsid w:val="00BE650B"/>
    <w:rsid w:val="00BE6A74"/>
    <w:rsid w:val="00BE7235"/>
    <w:rsid w:val="00BE7979"/>
    <w:rsid w:val="00BE7CE8"/>
    <w:rsid w:val="00BE7E05"/>
    <w:rsid w:val="00BE7FA0"/>
    <w:rsid w:val="00BF03B8"/>
    <w:rsid w:val="00BF0EEA"/>
    <w:rsid w:val="00BF0F86"/>
    <w:rsid w:val="00BF174F"/>
    <w:rsid w:val="00BF1813"/>
    <w:rsid w:val="00BF271B"/>
    <w:rsid w:val="00BF2942"/>
    <w:rsid w:val="00BF2A11"/>
    <w:rsid w:val="00BF2B00"/>
    <w:rsid w:val="00BF2ED7"/>
    <w:rsid w:val="00BF3149"/>
    <w:rsid w:val="00BF31B6"/>
    <w:rsid w:val="00BF320A"/>
    <w:rsid w:val="00BF32AE"/>
    <w:rsid w:val="00BF352E"/>
    <w:rsid w:val="00BF3ACA"/>
    <w:rsid w:val="00BF3B93"/>
    <w:rsid w:val="00BF4740"/>
    <w:rsid w:val="00BF4F5B"/>
    <w:rsid w:val="00BF676B"/>
    <w:rsid w:val="00BF6E0A"/>
    <w:rsid w:val="00BF7320"/>
    <w:rsid w:val="00BF7712"/>
    <w:rsid w:val="00BF78DA"/>
    <w:rsid w:val="00C004B9"/>
    <w:rsid w:val="00C008C4"/>
    <w:rsid w:val="00C00EEF"/>
    <w:rsid w:val="00C01451"/>
    <w:rsid w:val="00C0199A"/>
    <w:rsid w:val="00C01B03"/>
    <w:rsid w:val="00C02374"/>
    <w:rsid w:val="00C03169"/>
    <w:rsid w:val="00C03A5C"/>
    <w:rsid w:val="00C0406A"/>
    <w:rsid w:val="00C04559"/>
    <w:rsid w:val="00C05C47"/>
    <w:rsid w:val="00C05FF9"/>
    <w:rsid w:val="00C062AC"/>
    <w:rsid w:val="00C06F3E"/>
    <w:rsid w:val="00C10389"/>
    <w:rsid w:val="00C10BF6"/>
    <w:rsid w:val="00C10F9A"/>
    <w:rsid w:val="00C1128E"/>
    <w:rsid w:val="00C12789"/>
    <w:rsid w:val="00C12879"/>
    <w:rsid w:val="00C12909"/>
    <w:rsid w:val="00C1312F"/>
    <w:rsid w:val="00C13248"/>
    <w:rsid w:val="00C13319"/>
    <w:rsid w:val="00C134AD"/>
    <w:rsid w:val="00C1406C"/>
    <w:rsid w:val="00C14D38"/>
    <w:rsid w:val="00C14DA5"/>
    <w:rsid w:val="00C150AE"/>
    <w:rsid w:val="00C15109"/>
    <w:rsid w:val="00C15E47"/>
    <w:rsid w:val="00C169B7"/>
    <w:rsid w:val="00C16BDD"/>
    <w:rsid w:val="00C1720E"/>
    <w:rsid w:val="00C17332"/>
    <w:rsid w:val="00C17A80"/>
    <w:rsid w:val="00C17E35"/>
    <w:rsid w:val="00C203F8"/>
    <w:rsid w:val="00C2052D"/>
    <w:rsid w:val="00C207B8"/>
    <w:rsid w:val="00C2150D"/>
    <w:rsid w:val="00C21542"/>
    <w:rsid w:val="00C220BE"/>
    <w:rsid w:val="00C22871"/>
    <w:rsid w:val="00C2314C"/>
    <w:rsid w:val="00C23187"/>
    <w:rsid w:val="00C23438"/>
    <w:rsid w:val="00C2466E"/>
    <w:rsid w:val="00C24CAA"/>
    <w:rsid w:val="00C253BF"/>
    <w:rsid w:val="00C25A47"/>
    <w:rsid w:val="00C25AD4"/>
    <w:rsid w:val="00C25DB3"/>
    <w:rsid w:val="00C26A45"/>
    <w:rsid w:val="00C26B33"/>
    <w:rsid w:val="00C26B9E"/>
    <w:rsid w:val="00C27267"/>
    <w:rsid w:val="00C30183"/>
    <w:rsid w:val="00C302D5"/>
    <w:rsid w:val="00C30DD1"/>
    <w:rsid w:val="00C30F09"/>
    <w:rsid w:val="00C31067"/>
    <w:rsid w:val="00C3112F"/>
    <w:rsid w:val="00C3118C"/>
    <w:rsid w:val="00C31D48"/>
    <w:rsid w:val="00C32327"/>
    <w:rsid w:val="00C326E8"/>
    <w:rsid w:val="00C32A94"/>
    <w:rsid w:val="00C32AB0"/>
    <w:rsid w:val="00C32B6E"/>
    <w:rsid w:val="00C3302D"/>
    <w:rsid w:val="00C33073"/>
    <w:rsid w:val="00C33D07"/>
    <w:rsid w:val="00C34303"/>
    <w:rsid w:val="00C347FD"/>
    <w:rsid w:val="00C35351"/>
    <w:rsid w:val="00C35629"/>
    <w:rsid w:val="00C36A7C"/>
    <w:rsid w:val="00C36C5A"/>
    <w:rsid w:val="00C36E06"/>
    <w:rsid w:val="00C36EF0"/>
    <w:rsid w:val="00C36F41"/>
    <w:rsid w:val="00C37684"/>
    <w:rsid w:val="00C376EB"/>
    <w:rsid w:val="00C37AA4"/>
    <w:rsid w:val="00C37AD9"/>
    <w:rsid w:val="00C401CE"/>
    <w:rsid w:val="00C403AA"/>
    <w:rsid w:val="00C4098F"/>
    <w:rsid w:val="00C40DF1"/>
    <w:rsid w:val="00C41244"/>
    <w:rsid w:val="00C4158B"/>
    <w:rsid w:val="00C415F5"/>
    <w:rsid w:val="00C41A8D"/>
    <w:rsid w:val="00C41E0D"/>
    <w:rsid w:val="00C4200A"/>
    <w:rsid w:val="00C42B72"/>
    <w:rsid w:val="00C42C62"/>
    <w:rsid w:val="00C42E61"/>
    <w:rsid w:val="00C43E5B"/>
    <w:rsid w:val="00C4422F"/>
    <w:rsid w:val="00C448C2"/>
    <w:rsid w:val="00C4528D"/>
    <w:rsid w:val="00C4573E"/>
    <w:rsid w:val="00C45B23"/>
    <w:rsid w:val="00C461E1"/>
    <w:rsid w:val="00C46271"/>
    <w:rsid w:val="00C46431"/>
    <w:rsid w:val="00C4665B"/>
    <w:rsid w:val="00C46F45"/>
    <w:rsid w:val="00C46FE7"/>
    <w:rsid w:val="00C47110"/>
    <w:rsid w:val="00C4799B"/>
    <w:rsid w:val="00C47B15"/>
    <w:rsid w:val="00C47BE2"/>
    <w:rsid w:val="00C5033B"/>
    <w:rsid w:val="00C50AB8"/>
    <w:rsid w:val="00C51C9F"/>
    <w:rsid w:val="00C52E8D"/>
    <w:rsid w:val="00C533A9"/>
    <w:rsid w:val="00C5447B"/>
    <w:rsid w:val="00C546EE"/>
    <w:rsid w:val="00C5497A"/>
    <w:rsid w:val="00C54C1C"/>
    <w:rsid w:val="00C5524D"/>
    <w:rsid w:val="00C55EE2"/>
    <w:rsid w:val="00C5631A"/>
    <w:rsid w:val="00C563D3"/>
    <w:rsid w:val="00C56C3B"/>
    <w:rsid w:val="00C56E64"/>
    <w:rsid w:val="00C576EB"/>
    <w:rsid w:val="00C57834"/>
    <w:rsid w:val="00C60069"/>
    <w:rsid w:val="00C60D2E"/>
    <w:rsid w:val="00C60D88"/>
    <w:rsid w:val="00C61A87"/>
    <w:rsid w:val="00C61D81"/>
    <w:rsid w:val="00C632F7"/>
    <w:rsid w:val="00C6348B"/>
    <w:rsid w:val="00C636EE"/>
    <w:rsid w:val="00C63A81"/>
    <w:rsid w:val="00C63D17"/>
    <w:rsid w:val="00C64157"/>
    <w:rsid w:val="00C6465A"/>
    <w:rsid w:val="00C6547C"/>
    <w:rsid w:val="00C6611B"/>
    <w:rsid w:val="00C666CD"/>
    <w:rsid w:val="00C66803"/>
    <w:rsid w:val="00C70326"/>
    <w:rsid w:val="00C70A12"/>
    <w:rsid w:val="00C71798"/>
    <w:rsid w:val="00C725E1"/>
    <w:rsid w:val="00C7287E"/>
    <w:rsid w:val="00C7373D"/>
    <w:rsid w:val="00C7381D"/>
    <w:rsid w:val="00C73999"/>
    <w:rsid w:val="00C739AA"/>
    <w:rsid w:val="00C73A48"/>
    <w:rsid w:val="00C74373"/>
    <w:rsid w:val="00C74436"/>
    <w:rsid w:val="00C75127"/>
    <w:rsid w:val="00C7555E"/>
    <w:rsid w:val="00C75616"/>
    <w:rsid w:val="00C75CB1"/>
    <w:rsid w:val="00C75F8E"/>
    <w:rsid w:val="00C766CB"/>
    <w:rsid w:val="00C76D8D"/>
    <w:rsid w:val="00C76F68"/>
    <w:rsid w:val="00C8015B"/>
    <w:rsid w:val="00C8056D"/>
    <w:rsid w:val="00C809EE"/>
    <w:rsid w:val="00C80A6C"/>
    <w:rsid w:val="00C80BC3"/>
    <w:rsid w:val="00C81810"/>
    <w:rsid w:val="00C81F13"/>
    <w:rsid w:val="00C82119"/>
    <w:rsid w:val="00C823CE"/>
    <w:rsid w:val="00C824C1"/>
    <w:rsid w:val="00C8279C"/>
    <w:rsid w:val="00C8286B"/>
    <w:rsid w:val="00C83234"/>
    <w:rsid w:val="00C83388"/>
    <w:rsid w:val="00C83560"/>
    <w:rsid w:val="00C83D76"/>
    <w:rsid w:val="00C84C60"/>
    <w:rsid w:val="00C855E8"/>
    <w:rsid w:val="00C85BC2"/>
    <w:rsid w:val="00C862D1"/>
    <w:rsid w:val="00C866D3"/>
    <w:rsid w:val="00C868FB"/>
    <w:rsid w:val="00C87D06"/>
    <w:rsid w:val="00C90118"/>
    <w:rsid w:val="00C90FE5"/>
    <w:rsid w:val="00C912B6"/>
    <w:rsid w:val="00C9178A"/>
    <w:rsid w:val="00C92098"/>
    <w:rsid w:val="00C92ECB"/>
    <w:rsid w:val="00C92F23"/>
    <w:rsid w:val="00C938D4"/>
    <w:rsid w:val="00C93E6A"/>
    <w:rsid w:val="00C943A7"/>
    <w:rsid w:val="00C95407"/>
    <w:rsid w:val="00C95923"/>
    <w:rsid w:val="00C9669B"/>
    <w:rsid w:val="00C9714C"/>
    <w:rsid w:val="00C97BA6"/>
    <w:rsid w:val="00CA0762"/>
    <w:rsid w:val="00CA0B1B"/>
    <w:rsid w:val="00CA0CA2"/>
    <w:rsid w:val="00CA1371"/>
    <w:rsid w:val="00CA2B4E"/>
    <w:rsid w:val="00CA2E7F"/>
    <w:rsid w:val="00CA31B3"/>
    <w:rsid w:val="00CA43D2"/>
    <w:rsid w:val="00CA4BAD"/>
    <w:rsid w:val="00CA4C50"/>
    <w:rsid w:val="00CA4E00"/>
    <w:rsid w:val="00CA512B"/>
    <w:rsid w:val="00CA617D"/>
    <w:rsid w:val="00CA62B0"/>
    <w:rsid w:val="00CA6495"/>
    <w:rsid w:val="00CA7032"/>
    <w:rsid w:val="00CA7F6B"/>
    <w:rsid w:val="00CA7FEF"/>
    <w:rsid w:val="00CB0117"/>
    <w:rsid w:val="00CB0D53"/>
    <w:rsid w:val="00CB0E42"/>
    <w:rsid w:val="00CB11FF"/>
    <w:rsid w:val="00CB12CF"/>
    <w:rsid w:val="00CB1E6D"/>
    <w:rsid w:val="00CB2DF7"/>
    <w:rsid w:val="00CB326A"/>
    <w:rsid w:val="00CB35EA"/>
    <w:rsid w:val="00CB3E14"/>
    <w:rsid w:val="00CB490A"/>
    <w:rsid w:val="00CB4E07"/>
    <w:rsid w:val="00CB52CF"/>
    <w:rsid w:val="00CB5A95"/>
    <w:rsid w:val="00CB63D7"/>
    <w:rsid w:val="00CB65D1"/>
    <w:rsid w:val="00CB6C55"/>
    <w:rsid w:val="00CB787B"/>
    <w:rsid w:val="00CB7EF0"/>
    <w:rsid w:val="00CC0201"/>
    <w:rsid w:val="00CC093B"/>
    <w:rsid w:val="00CC1188"/>
    <w:rsid w:val="00CC1189"/>
    <w:rsid w:val="00CC1398"/>
    <w:rsid w:val="00CC1C5F"/>
    <w:rsid w:val="00CC21E6"/>
    <w:rsid w:val="00CC229D"/>
    <w:rsid w:val="00CC24D0"/>
    <w:rsid w:val="00CC2CD2"/>
    <w:rsid w:val="00CC3599"/>
    <w:rsid w:val="00CC39FC"/>
    <w:rsid w:val="00CC471C"/>
    <w:rsid w:val="00CC59F6"/>
    <w:rsid w:val="00CC5EC5"/>
    <w:rsid w:val="00CC5F5D"/>
    <w:rsid w:val="00CC5FA3"/>
    <w:rsid w:val="00CC619E"/>
    <w:rsid w:val="00CC6400"/>
    <w:rsid w:val="00CC69D2"/>
    <w:rsid w:val="00CC6A6E"/>
    <w:rsid w:val="00CC6D99"/>
    <w:rsid w:val="00CC78FD"/>
    <w:rsid w:val="00CC7DCA"/>
    <w:rsid w:val="00CD097D"/>
    <w:rsid w:val="00CD0CB4"/>
    <w:rsid w:val="00CD1CC6"/>
    <w:rsid w:val="00CD1DBD"/>
    <w:rsid w:val="00CD20E6"/>
    <w:rsid w:val="00CD25C5"/>
    <w:rsid w:val="00CD288C"/>
    <w:rsid w:val="00CD4073"/>
    <w:rsid w:val="00CD4935"/>
    <w:rsid w:val="00CD493A"/>
    <w:rsid w:val="00CD504C"/>
    <w:rsid w:val="00CD5583"/>
    <w:rsid w:val="00CD5BAB"/>
    <w:rsid w:val="00CD6204"/>
    <w:rsid w:val="00CD64BD"/>
    <w:rsid w:val="00CD666F"/>
    <w:rsid w:val="00CD7391"/>
    <w:rsid w:val="00CD7C55"/>
    <w:rsid w:val="00CD7D17"/>
    <w:rsid w:val="00CE00D1"/>
    <w:rsid w:val="00CE00F9"/>
    <w:rsid w:val="00CE04DF"/>
    <w:rsid w:val="00CE0B7A"/>
    <w:rsid w:val="00CE0BBE"/>
    <w:rsid w:val="00CE1353"/>
    <w:rsid w:val="00CE19C2"/>
    <w:rsid w:val="00CE348C"/>
    <w:rsid w:val="00CE38BC"/>
    <w:rsid w:val="00CE39EC"/>
    <w:rsid w:val="00CE3CD8"/>
    <w:rsid w:val="00CE3F4B"/>
    <w:rsid w:val="00CE4378"/>
    <w:rsid w:val="00CE45F8"/>
    <w:rsid w:val="00CE481B"/>
    <w:rsid w:val="00CE4F76"/>
    <w:rsid w:val="00CE557B"/>
    <w:rsid w:val="00CE5BAB"/>
    <w:rsid w:val="00CE5BC9"/>
    <w:rsid w:val="00CE6071"/>
    <w:rsid w:val="00CE6524"/>
    <w:rsid w:val="00CE728F"/>
    <w:rsid w:val="00CE7742"/>
    <w:rsid w:val="00CE7ADA"/>
    <w:rsid w:val="00CE7DD5"/>
    <w:rsid w:val="00CF0215"/>
    <w:rsid w:val="00CF0C7C"/>
    <w:rsid w:val="00CF0CEF"/>
    <w:rsid w:val="00CF0FC3"/>
    <w:rsid w:val="00CF16C7"/>
    <w:rsid w:val="00CF1A92"/>
    <w:rsid w:val="00CF3862"/>
    <w:rsid w:val="00CF4537"/>
    <w:rsid w:val="00CF457D"/>
    <w:rsid w:val="00CF4868"/>
    <w:rsid w:val="00CF553D"/>
    <w:rsid w:val="00CF59B0"/>
    <w:rsid w:val="00CF5A25"/>
    <w:rsid w:val="00CF5E17"/>
    <w:rsid w:val="00CF5EA5"/>
    <w:rsid w:val="00CF5F7E"/>
    <w:rsid w:val="00CF600F"/>
    <w:rsid w:val="00CF634E"/>
    <w:rsid w:val="00CF635C"/>
    <w:rsid w:val="00CF6C74"/>
    <w:rsid w:val="00CF7912"/>
    <w:rsid w:val="00CF7AFF"/>
    <w:rsid w:val="00D00DB9"/>
    <w:rsid w:val="00D011D3"/>
    <w:rsid w:val="00D01251"/>
    <w:rsid w:val="00D02BDF"/>
    <w:rsid w:val="00D039B5"/>
    <w:rsid w:val="00D03EE6"/>
    <w:rsid w:val="00D0511D"/>
    <w:rsid w:val="00D058BC"/>
    <w:rsid w:val="00D05EC2"/>
    <w:rsid w:val="00D0608C"/>
    <w:rsid w:val="00D06130"/>
    <w:rsid w:val="00D0643A"/>
    <w:rsid w:val="00D06972"/>
    <w:rsid w:val="00D0701B"/>
    <w:rsid w:val="00D07675"/>
    <w:rsid w:val="00D076F5"/>
    <w:rsid w:val="00D07945"/>
    <w:rsid w:val="00D07A69"/>
    <w:rsid w:val="00D07B54"/>
    <w:rsid w:val="00D10521"/>
    <w:rsid w:val="00D10605"/>
    <w:rsid w:val="00D10715"/>
    <w:rsid w:val="00D10D2F"/>
    <w:rsid w:val="00D10F74"/>
    <w:rsid w:val="00D10FDF"/>
    <w:rsid w:val="00D11B11"/>
    <w:rsid w:val="00D11E82"/>
    <w:rsid w:val="00D120C5"/>
    <w:rsid w:val="00D12C09"/>
    <w:rsid w:val="00D133A5"/>
    <w:rsid w:val="00D13876"/>
    <w:rsid w:val="00D143FD"/>
    <w:rsid w:val="00D15987"/>
    <w:rsid w:val="00D15A75"/>
    <w:rsid w:val="00D15AEF"/>
    <w:rsid w:val="00D15BCD"/>
    <w:rsid w:val="00D16232"/>
    <w:rsid w:val="00D1696A"/>
    <w:rsid w:val="00D1750E"/>
    <w:rsid w:val="00D178AC"/>
    <w:rsid w:val="00D2088A"/>
    <w:rsid w:val="00D20AAF"/>
    <w:rsid w:val="00D20AC7"/>
    <w:rsid w:val="00D20BBB"/>
    <w:rsid w:val="00D21694"/>
    <w:rsid w:val="00D21E69"/>
    <w:rsid w:val="00D222B0"/>
    <w:rsid w:val="00D225F1"/>
    <w:rsid w:val="00D22CEC"/>
    <w:rsid w:val="00D23118"/>
    <w:rsid w:val="00D23366"/>
    <w:rsid w:val="00D23446"/>
    <w:rsid w:val="00D23D79"/>
    <w:rsid w:val="00D24332"/>
    <w:rsid w:val="00D247E9"/>
    <w:rsid w:val="00D24A4F"/>
    <w:rsid w:val="00D24B23"/>
    <w:rsid w:val="00D24B26"/>
    <w:rsid w:val="00D2520D"/>
    <w:rsid w:val="00D258DC"/>
    <w:rsid w:val="00D25C0B"/>
    <w:rsid w:val="00D25FD0"/>
    <w:rsid w:val="00D263D8"/>
    <w:rsid w:val="00D2640F"/>
    <w:rsid w:val="00D26DFA"/>
    <w:rsid w:val="00D302A6"/>
    <w:rsid w:val="00D3065A"/>
    <w:rsid w:val="00D30C89"/>
    <w:rsid w:val="00D30FD2"/>
    <w:rsid w:val="00D316DA"/>
    <w:rsid w:val="00D31795"/>
    <w:rsid w:val="00D31A40"/>
    <w:rsid w:val="00D336EB"/>
    <w:rsid w:val="00D34405"/>
    <w:rsid w:val="00D352A9"/>
    <w:rsid w:val="00D355A0"/>
    <w:rsid w:val="00D35794"/>
    <w:rsid w:val="00D35F47"/>
    <w:rsid w:val="00D36281"/>
    <w:rsid w:val="00D36DAC"/>
    <w:rsid w:val="00D37346"/>
    <w:rsid w:val="00D3776F"/>
    <w:rsid w:val="00D3780E"/>
    <w:rsid w:val="00D37875"/>
    <w:rsid w:val="00D37B13"/>
    <w:rsid w:val="00D37C97"/>
    <w:rsid w:val="00D37C9D"/>
    <w:rsid w:val="00D402C9"/>
    <w:rsid w:val="00D40ADD"/>
    <w:rsid w:val="00D41261"/>
    <w:rsid w:val="00D417B3"/>
    <w:rsid w:val="00D41B5E"/>
    <w:rsid w:val="00D41BCA"/>
    <w:rsid w:val="00D41CA8"/>
    <w:rsid w:val="00D41E32"/>
    <w:rsid w:val="00D42F00"/>
    <w:rsid w:val="00D43E04"/>
    <w:rsid w:val="00D44241"/>
    <w:rsid w:val="00D44921"/>
    <w:rsid w:val="00D44971"/>
    <w:rsid w:val="00D44F51"/>
    <w:rsid w:val="00D45A93"/>
    <w:rsid w:val="00D45C31"/>
    <w:rsid w:val="00D45F90"/>
    <w:rsid w:val="00D4662E"/>
    <w:rsid w:val="00D46C3B"/>
    <w:rsid w:val="00D474F8"/>
    <w:rsid w:val="00D475F2"/>
    <w:rsid w:val="00D47753"/>
    <w:rsid w:val="00D47A62"/>
    <w:rsid w:val="00D47D4B"/>
    <w:rsid w:val="00D5002A"/>
    <w:rsid w:val="00D51014"/>
    <w:rsid w:val="00D51AAB"/>
    <w:rsid w:val="00D51E5F"/>
    <w:rsid w:val="00D53631"/>
    <w:rsid w:val="00D53767"/>
    <w:rsid w:val="00D53E90"/>
    <w:rsid w:val="00D54488"/>
    <w:rsid w:val="00D54535"/>
    <w:rsid w:val="00D54768"/>
    <w:rsid w:val="00D547F9"/>
    <w:rsid w:val="00D54E60"/>
    <w:rsid w:val="00D55512"/>
    <w:rsid w:val="00D55954"/>
    <w:rsid w:val="00D55DBC"/>
    <w:rsid w:val="00D5636D"/>
    <w:rsid w:val="00D56D98"/>
    <w:rsid w:val="00D56F34"/>
    <w:rsid w:val="00D56F9E"/>
    <w:rsid w:val="00D574EA"/>
    <w:rsid w:val="00D57BB2"/>
    <w:rsid w:val="00D57C05"/>
    <w:rsid w:val="00D6002E"/>
    <w:rsid w:val="00D60086"/>
    <w:rsid w:val="00D60FAE"/>
    <w:rsid w:val="00D61560"/>
    <w:rsid w:val="00D615DF"/>
    <w:rsid w:val="00D61986"/>
    <w:rsid w:val="00D61A12"/>
    <w:rsid w:val="00D61A39"/>
    <w:rsid w:val="00D62896"/>
    <w:rsid w:val="00D62DCF"/>
    <w:rsid w:val="00D63466"/>
    <w:rsid w:val="00D636E6"/>
    <w:rsid w:val="00D63C48"/>
    <w:rsid w:val="00D63CC5"/>
    <w:rsid w:val="00D63CF4"/>
    <w:rsid w:val="00D63F4F"/>
    <w:rsid w:val="00D647ED"/>
    <w:rsid w:val="00D64F4B"/>
    <w:rsid w:val="00D650AD"/>
    <w:rsid w:val="00D6516F"/>
    <w:rsid w:val="00D65383"/>
    <w:rsid w:val="00D65F73"/>
    <w:rsid w:val="00D66080"/>
    <w:rsid w:val="00D6732D"/>
    <w:rsid w:val="00D704B0"/>
    <w:rsid w:val="00D710F4"/>
    <w:rsid w:val="00D71573"/>
    <w:rsid w:val="00D71834"/>
    <w:rsid w:val="00D71924"/>
    <w:rsid w:val="00D71DE3"/>
    <w:rsid w:val="00D71FF5"/>
    <w:rsid w:val="00D72909"/>
    <w:rsid w:val="00D72A50"/>
    <w:rsid w:val="00D72C26"/>
    <w:rsid w:val="00D72C5B"/>
    <w:rsid w:val="00D72D90"/>
    <w:rsid w:val="00D73285"/>
    <w:rsid w:val="00D73D4B"/>
    <w:rsid w:val="00D73E94"/>
    <w:rsid w:val="00D740FD"/>
    <w:rsid w:val="00D74733"/>
    <w:rsid w:val="00D7486B"/>
    <w:rsid w:val="00D754F1"/>
    <w:rsid w:val="00D759ED"/>
    <w:rsid w:val="00D762BD"/>
    <w:rsid w:val="00D76A4E"/>
    <w:rsid w:val="00D76AFF"/>
    <w:rsid w:val="00D80500"/>
    <w:rsid w:val="00D80548"/>
    <w:rsid w:val="00D807E6"/>
    <w:rsid w:val="00D80F8A"/>
    <w:rsid w:val="00D81263"/>
    <w:rsid w:val="00D8151D"/>
    <w:rsid w:val="00D81C93"/>
    <w:rsid w:val="00D81D09"/>
    <w:rsid w:val="00D82312"/>
    <w:rsid w:val="00D82991"/>
    <w:rsid w:val="00D82FD4"/>
    <w:rsid w:val="00D833F8"/>
    <w:rsid w:val="00D840C2"/>
    <w:rsid w:val="00D84D77"/>
    <w:rsid w:val="00D85012"/>
    <w:rsid w:val="00D850A6"/>
    <w:rsid w:val="00D859BE"/>
    <w:rsid w:val="00D85E33"/>
    <w:rsid w:val="00D86079"/>
    <w:rsid w:val="00D8657D"/>
    <w:rsid w:val="00D86617"/>
    <w:rsid w:val="00D872B1"/>
    <w:rsid w:val="00D905A2"/>
    <w:rsid w:val="00D908FF"/>
    <w:rsid w:val="00D90B04"/>
    <w:rsid w:val="00D90C0E"/>
    <w:rsid w:val="00D90F89"/>
    <w:rsid w:val="00D915C1"/>
    <w:rsid w:val="00D91737"/>
    <w:rsid w:val="00D91EC0"/>
    <w:rsid w:val="00D91FDD"/>
    <w:rsid w:val="00D92233"/>
    <w:rsid w:val="00D92CC2"/>
    <w:rsid w:val="00D92DF3"/>
    <w:rsid w:val="00D93975"/>
    <w:rsid w:val="00D93EB2"/>
    <w:rsid w:val="00D9484A"/>
    <w:rsid w:val="00D94EEA"/>
    <w:rsid w:val="00D9524C"/>
    <w:rsid w:val="00D9546B"/>
    <w:rsid w:val="00D96139"/>
    <w:rsid w:val="00D97069"/>
    <w:rsid w:val="00D9729F"/>
    <w:rsid w:val="00D97EC7"/>
    <w:rsid w:val="00D97EDE"/>
    <w:rsid w:val="00DA032D"/>
    <w:rsid w:val="00DA0397"/>
    <w:rsid w:val="00DA0DB3"/>
    <w:rsid w:val="00DA1233"/>
    <w:rsid w:val="00DA1358"/>
    <w:rsid w:val="00DA181D"/>
    <w:rsid w:val="00DA18A7"/>
    <w:rsid w:val="00DA2D33"/>
    <w:rsid w:val="00DA3273"/>
    <w:rsid w:val="00DA3797"/>
    <w:rsid w:val="00DA402E"/>
    <w:rsid w:val="00DA43EA"/>
    <w:rsid w:val="00DA4446"/>
    <w:rsid w:val="00DA5578"/>
    <w:rsid w:val="00DA562C"/>
    <w:rsid w:val="00DA5AE7"/>
    <w:rsid w:val="00DA68F0"/>
    <w:rsid w:val="00DA6E4D"/>
    <w:rsid w:val="00DA73AB"/>
    <w:rsid w:val="00DB063B"/>
    <w:rsid w:val="00DB0816"/>
    <w:rsid w:val="00DB0952"/>
    <w:rsid w:val="00DB15AE"/>
    <w:rsid w:val="00DB19CB"/>
    <w:rsid w:val="00DB1CAA"/>
    <w:rsid w:val="00DB2DA6"/>
    <w:rsid w:val="00DB382E"/>
    <w:rsid w:val="00DB38D4"/>
    <w:rsid w:val="00DB3A96"/>
    <w:rsid w:val="00DB3C5F"/>
    <w:rsid w:val="00DB470A"/>
    <w:rsid w:val="00DB4EA6"/>
    <w:rsid w:val="00DB4F8E"/>
    <w:rsid w:val="00DB5829"/>
    <w:rsid w:val="00DB633C"/>
    <w:rsid w:val="00DB66E3"/>
    <w:rsid w:val="00DB67AB"/>
    <w:rsid w:val="00DB6AAF"/>
    <w:rsid w:val="00DB6F5F"/>
    <w:rsid w:val="00DB7076"/>
    <w:rsid w:val="00DB7956"/>
    <w:rsid w:val="00DC0446"/>
    <w:rsid w:val="00DC11D6"/>
    <w:rsid w:val="00DC1ACE"/>
    <w:rsid w:val="00DC2230"/>
    <w:rsid w:val="00DC2D7D"/>
    <w:rsid w:val="00DC2DD1"/>
    <w:rsid w:val="00DC313D"/>
    <w:rsid w:val="00DC326F"/>
    <w:rsid w:val="00DC3655"/>
    <w:rsid w:val="00DC3BAF"/>
    <w:rsid w:val="00DC3F29"/>
    <w:rsid w:val="00DC4BEE"/>
    <w:rsid w:val="00DC4C31"/>
    <w:rsid w:val="00DC5244"/>
    <w:rsid w:val="00DC57B6"/>
    <w:rsid w:val="00DC5806"/>
    <w:rsid w:val="00DC5CA3"/>
    <w:rsid w:val="00DC652C"/>
    <w:rsid w:val="00DC674E"/>
    <w:rsid w:val="00DC6C7A"/>
    <w:rsid w:val="00DC7534"/>
    <w:rsid w:val="00DC7B13"/>
    <w:rsid w:val="00DD0E74"/>
    <w:rsid w:val="00DD0FA9"/>
    <w:rsid w:val="00DD11A9"/>
    <w:rsid w:val="00DD209A"/>
    <w:rsid w:val="00DD3B99"/>
    <w:rsid w:val="00DD3D0A"/>
    <w:rsid w:val="00DD407A"/>
    <w:rsid w:val="00DD55C7"/>
    <w:rsid w:val="00DD5603"/>
    <w:rsid w:val="00DD5D09"/>
    <w:rsid w:val="00DD639F"/>
    <w:rsid w:val="00DD64E0"/>
    <w:rsid w:val="00DD702E"/>
    <w:rsid w:val="00DD7112"/>
    <w:rsid w:val="00DD714B"/>
    <w:rsid w:val="00DD7199"/>
    <w:rsid w:val="00DD757E"/>
    <w:rsid w:val="00DE00B4"/>
    <w:rsid w:val="00DE017A"/>
    <w:rsid w:val="00DE120F"/>
    <w:rsid w:val="00DE1C80"/>
    <w:rsid w:val="00DE2B9E"/>
    <w:rsid w:val="00DE2D60"/>
    <w:rsid w:val="00DE2EAA"/>
    <w:rsid w:val="00DE2EBB"/>
    <w:rsid w:val="00DE38C1"/>
    <w:rsid w:val="00DE3968"/>
    <w:rsid w:val="00DE3F78"/>
    <w:rsid w:val="00DE41BD"/>
    <w:rsid w:val="00DE430F"/>
    <w:rsid w:val="00DE4B5A"/>
    <w:rsid w:val="00DE4CB9"/>
    <w:rsid w:val="00DE4DD3"/>
    <w:rsid w:val="00DE5930"/>
    <w:rsid w:val="00DE5DA4"/>
    <w:rsid w:val="00DE6991"/>
    <w:rsid w:val="00DE6B33"/>
    <w:rsid w:val="00DE6CB5"/>
    <w:rsid w:val="00DE6EED"/>
    <w:rsid w:val="00DE74DD"/>
    <w:rsid w:val="00DE7686"/>
    <w:rsid w:val="00DE7801"/>
    <w:rsid w:val="00DF00ED"/>
    <w:rsid w:val="00DF0451"/>
    <w:rsid w:val="00DF0591"/>
    <w:rsid w:val="00DF0BA6"/>
    <w:rsid w:val="00DF101C"/>
    <w:rsid w:val="00DF103F"/>
    <w:rsid w:val="00DF1C23"/>
    <w:rsid w:val="00DF1DB7"/>
    <w:rsid w:val="00DF2002"/>
    <w:rsid w:val="00DF20F5"/>
    <w:rsid w:val="00DF2178"/>
    <w:rsid w:val="00DF2186"/>
    <w:rsid w:val="00DF2E0B"/>
    <w:rsid w:val="00DF3705"/>
    <w:rsid w:val="00DF377D"/>
    <w:rsid w:val="00DF40B9"/>
    <w:rsid w:val="00DF4C81"/>
    <w:rsid w:val="00DF5308"/>
    <w:rsid w:val="00DF5789"/>
    <w:rsid w:val="00DF5F12"/>
    <w:rsid w:val="00DF611D"/>
    <w:rsid w:val="00DF6757"/>
    <w:rsid w:val="00DF68A9"/>
    <w:rsid w:val="00DF6951"/>
    <w:rsid w:val="00DF6C73"/>
    <w:rsid w:val="00DF7808"/>
    <w:rsid w:val="00DF7BF5"/>
    <w:rsid w:val="00DF7F51"/>
    <w:rsid w:val="00DF7FAC"/>
    <w:rsid w:val="00E00627"/>
    <w:rsid w:val="00E00A52"/>
    <w:rsid w:val="00E00BE1"/>
    <w:rsid w:val="00E0119A"/>
    <w:rsid w:val="00E011FD"/>
    <w:rsid w:val="00E01443"/>
    <w:rsid w:val="00E027B7"/>
    <w:rsid w:val="00E032ED"/>
    <w:rsid w:val="00E04160"/>
    <w:rsid w:val="00E04F21"/>
    <w:rsid w:val="00E0582A"/>
    <w:rsid w:val="00E05FCA"/>
    <w:rsid w:val="00E062E6"/>
    <w:rsid w:val="00E06A5B"/>
    <w:rsid w:val="00E06C9F"/>
    <w:rsid w:val="00E06DFD"/>
    <w:rsid w:val="00E06EAF"/>
    <w:rsid w:val="00E109F1"/>
    <w:rsid w:val="00E10C93"/>
    <w:rsid w:val="00E10FF8"/>
    <w:rsid w:val="00E11ED7"/>
    <w:rsid w:val="00E123C7"/>
    <w:rsid w:val="00E12468"/>
    <w:rsid w:val="00E12848"/>
    <w:rsid w:val="00E128C4"/>
    <w:rsid w:val="00E12E2A"/>
    <w:rsid w:val="00E13963"/>
    <w:rsid w:val="00E13ACA"/>
    <w:rsid w:val="00E13B52"/>
    <w:rsid w:val="00E140D9"/>
    <w:rsid w:val="00E144B8"/>
    <w:rsid w:val="00E1467A"/>
    <w:rsid w:val="00E1545D"/>
    <w:rsid w:val="00E154B5"/>
    <w:rsid w:val="00E156F3"/>
    <w:rsid w:val="00E15743"/>
    <w:rsid w:val="00E1577A"/>
    <w:rsid w:val="00E162D2"/>
    <w:rsid w:val="00E16459"/>
    <w:rsid w:val="00E16949"/>
    <w:rsid w:val="00E16C1E"/>
    <w:rsid w:val="00E16D8C"/>
    <w:rsid w:val="00E211A5"/>
    <w:rsid w:val="00E21B25"/>
    <w:rsid w:val="00E223B9"/>
    <w:rsid w:val="00E22459"/>
    <w:rsid w:val="00E2248C"/>
    <w:rsid w:val="00E225B0"/>
    <w:rsid w:val="00E2288E"/>
    <w:rsid w:val="00E22BF9"/>
    <w:rsid w:val="00E23513"/>
    <w:rsid w:val="00E2369F"/>
    <w:rsid w:val="00E23F10"/>
    <w:rsid w:val="00E23F4E"/>
    <w:rsid w:val="00E24F71"/>
    <w:rsid w:val="00E2515C"/>
    <w:rsid w:val="00E25400"/>
    <w:rsid w:val="00E256D8"/>
    <w:rsid w:val="00E2572C"/>
    <w:rsid w:val="00E25D1E"/>
    <w:rsid w:val="00E25F25"/>
    <w:rsid w:val="00E26308"/>
    <w:rsid w:val="00E26F53"/>
    <w:rsid w:val="00E26F90"/>
    <w:rsid w:val="00E26FEB"/>
    <w:rsid w:val="00E270E3"/>
    <w:rsid w:val="00E273A8"/>
    <w:rsid w:val="00E2742B"/>
    <w:rsid w:val="00E27EFB"/>
    <w:rsid w:val="00E300CC"/>
    <w:rsid w:val="00E306BD"/>
    <w:rsid w:val="00E308BB"/>
    <w:rsid w:val="00E308F4"/>
    <w:rsid w:val="00E30DD8"/>
    <w:rsid w:val="00E31155"/>
    <w:rsid w:val="00E314DF"/>
    <w:rsid w:val="00E3150B"/>
    <w:rsid w:val="00E31A65"/>
    <w:rsid w:val="00E31EAF"/>
    <w:rsid w:val="00E32823"/>
    <w:rsid w:val="00E3291C"/>
    <w:rsid w:val="00E32BEA"/>
    <w:rsid w:val="00E32EF2"/>
    <w:rsid w:val="00E3365B"/>
    <w:rsid w:val="00E337EA"/>
    <w:rsid w:val="00E3397D"/>
    <w:rsid w:val="00E33992"/>
    <w:rsid w:val="00E33AB7"/>
    <w:rsid w:val="00E340EF"/>
    <w:rsid w:val="00E343D6"/>
    <w:rsid w:val="00E34BAD"/>
    <w:rsid w:val="00E350E2"/>
    <w:rsid w:val="00E35B12"/>
    <w:rsid w:val="00E35BF3"/>
    <w:rsid w:val="00E366D7"/>
    <w:rsid w:val="00E36DA2"/>
    <w:rsid w:val="00E379A8"/>
    <w:rsid w:val="00E37DD0"/>
    <w:rsid w:val="00E37EC7"/>
    <w:rsid w:val="00E40561"/>
    <w:rsid w:val="00E40EAA"/>
    <w:rsid w:val="00E418E7"/>
    <w:rsid w:val="00E41BB1"/>
    <w:rsid w:val="00E41BCA"/>
    <w:rsid w:val="00E41C4E"/>
    <w:rsid w:val="00E423E0"/>
    <w:rsid w:val="00E4250B"/>
    <w:rsid w:val="00E42CB1"/>
    <w:rsid w:val="00E431EF"/>
    <w:rsid w:val="00E43892"/>
    <w:rsid w:val="00E43904"/>
    <w:rsid w:val="00E43CCF"/>
    <w:rsid w:val="00E44622"/>
    <w:rsid w:val="00E44731"/>
    <w:rsid w:val="00E44D5E"/>
    <w:rsid w:val="00E44DAF"/>
    <w:rsid w:val="00E45013"/>
    <w:rsid w:val="00E450AE"/>
    <w:rsid w:val="00E45245"/>
    <w:rsid w:val="00E45A08"/>
    <w:rsid w:val="00E464FB"/>
    <w:rsid w:val="00E46639"/>
    <w:rsid w:val="00E47680"/>
    <w:rsid w:val="00E50C48"/>
    <w:rsid w:val="00E51961"/>
    <w:rsid w:val="00E5254B"/>
    <w:rsid w:val="00E529C0"/>
    <w:rsid w:val="00E52A14"/>
    <w:rsid w:val="00E53162"/>
    <w:rsid w:val="00E53393"/>
    <w:rsid w:val="00E5357C"/>
    <w:rsid w:val="00E536C3"/>
    <w:rsid w:val="00E53CAC"/>
    <w:rsid w:val="00E53CB6"/>
    <w:rsid w:val="00E54293"/>
    <w:rsid w:val="00E546B7"/>
    <w:rsid w:val="00E54796"/>
    <w:rsid w:val="00E54961"/>
    <w:rsid w:val="00E54A5B"/>
    <w:rsid w:val="00E55120"/>
    <w:rsid w:val="00E557DD"/>
    <w:rsid w:val="00E55855"/>
    <w:rsid w:val="00E5699A"/>
    <w:rsid w:val="00E56C51"/>
    <w:rsid w:val="00E56C93"/>
    <w:rsid w:val="00E56E3D"/>
    <w:rsid w:val="00E56F8C"/>
    <w:rsid w:val="00E57231"/>
    <w:rsid w:val="00E576FB"/>
    <w:rsid w:val="00E61026"/>
    <w:rsid w:val="00E6242F"/>
    <w:rsid w:val="00E625C5"/>
    <w:rsid w:val="00E63119"/>
    <w:rsid w:val="00E63D59"/>
    <w:rsid w:val="00E640CB"/>
    <w:rsid w:val="00E646D5"/>
    <w:rsid w:val="00E64DD1"/>
    <w:rsid w:val="00E65686"/>
    <w:rsid w:val="00E6583F"/>
    <w:rsid w:val="00E65A58"/>
    <w:rsid w:val="00E65CA7"/>
    <w:rsid w:val="00E662A9"/>
    <w:rsid w:val="00E663A9"/>
    <w:rsid w:val="00E668B7"/>
    <w:rsid w:val="00E6698A"/>
    <w:rsid w:val="00E6719D"/>
    <w:rsid w:val="00E67342"/>
    <w:rsid w:val="00E70F64"/>
    <w:rsid w:val="00E71FC0"/>
    <w:rsid w:val="00E72196"/>
    <w:rsid w:val="00E72671"/>
    <w:rsid w:val="00E727E4"/>
    <w:rsid w:val="00E73488"/>
    <w:rsid w:val="00E7358E"/>
    <w:rsid w:val="00E75280"/>
    <w:rsid w:val="00E758F8"/>
    <w:rsid w:val="00E75954"/>
    <w:rsid w:val="00E75CB2"/>
    <w:rsid w:val="00E7627F"/>
    <w:rsid w:val="00E76374"/>
    <w:rsid w:val="00E7676F"/>
    <w:rsid w:val="00E76875"/>
    <w:rsid w:val="00E768F0"/>
    <w:rsid w:val="00E76C6B"/>
    <w:rsid w:val="00E77FF0"/>
    <w:rsid w:val="00E809D2"/>
    <w:rsid w:val="00E8238B"/>
    <w:rsid w:val="00E82C1E"/>
    <w:rsid w:val="00E84244"/>
    <w:rsid w:val="00E84B23"/>
    <w:rsid w:val="00E84B43"/>
    <w:rsid w:val="00E860D3"/>
    <w:rsid w:val="00E860F7"/>
    <w:rsid w:val="00E86438"/>
    <w:rsid w:val="00E86535"/>
    <w:rsid w:val="00E870BE"/>
    <w:rsid w:val="00E87682"/>
    <w:rsid w:val="00E877D0"/>
    <w:rsid w:val="00E87C76"/>
    <w:rsid w:val="00E902D0"/>
    <w:rsid w:val="00E90D8D"/>
    <w:rsid w:val="00E9160B"/>
    <w:rsid w:val="00E91C9E"/>
    <w:rsid w:val="00E91D75"/>
    <w:rsid w:val="00E92278"/>
    <w:rsid w:val="00E92348"/>
    <w:rsid w:val="00E92D4A"/>
    <w:rsid w:val="00E93EA8"/>
    <w:rsid w:val="00E94473"/>
    <w:rsid w:val="00E95029"/>
    <w:rsid w:val="00E956C3"/>
    <w:rsid w:val="00E969C1"/>
    <w:rsid w:val="00E96C38"/>
    <w:rsid w:val="00E97986"/>
    <w:rsid w:val="00E97EAC"/>
    <w:rsid w:val="00EA0512"/>
    <w:rsid w:val="00EA141D"/>
    <w:rsid w:val="00EA21AB"/>
    <w:rsid w:val="00EA293D"/>
    <w:rsid w:val="00EA2C09"/>
    <w:rsid w:val="00EA4B05"/>
    <w:rsid w:val="00EA4BDD"/>
    <w:rsid w:val="00EA4CB5"/>
    <w:rsid w:val="00EA4DD3"/>
    <w:rsid w:val="00EA547A"/>
    <w:rsid w:val="00EA58D0"/>
    <w:rsid w:val="00EA591E"/>
    <w:rsid w:val="00EA5BB7"/>
    <w:rsid w:val="00EA5F29"/>
    <w:rsid w:val="00EA6023"/>
    <w:rsid w:val="00EA6140"/>
    <w:rsid w:val="00EA63F6"/>
    <w:rsid w:val="00EA75E4"/>
    <w:rsid w:val="00EA7669"/>
    <w:rsid w:val="00EA77E1"/>
    <w:rsid w:val="00EA7CDC"/>
    <w:rsid w:val="00EA7E17"/>
    <w:rsid w:val="00EA7FD5"/>
    <w:rsid w:val="00EB03D0"/>
    <w:rsid w:val="00EB05B7"/>
    <w:rsid w:val="00EB0D1A"/>
    <w:rsid w:val="00EB0D6D"/>
    <w:rsid w:val="00EB19BA"/>
    <w:rsid w:val="00EB1DD3"/>
    <w:rsid w:val="00EB2261"/>
    <w:rsid w:val="00EB291E"/>
    <w:rsid w:val="00EB4914"/>
    <w:rsid w:val="00EB5F51"/>
    <w:rsid w:val="00EB65DE"/>
    <w:rsid w:val="00EB66E0"/>
    <w:rsid w:val="00EB684C"/>
    <w:rsid w:val="00EB6B88"/>
    <w:rsid w:val="00EB6EB7"/>
    <w:rsid w:val="00EB6ED4"/>
    <w:rsid w:val="00EC0562"/>
    <w:rsid w:val="00EC064B"/>
    <w:rsid w:val="00EC0E73"/>
    <w:rsid w:val="00EC128D"/>
    <w:rsid w:val="00EC1684"/>
    <w:rsid w:val="00EC2015"/>
    <w:rsid w:val="00EC2077"/>
    <w:rsid w:val="00EC21F1"/>
    <w:rsid w:val="00EC259C"/>
    <w:rsid w:val="00EC275C"/>
    <w:rsid w:val="00EC2B0E"/>
    <w:rsid w:val="00EC2C72"/>
    <w:rsid w:val="00EC2E39"/>
    <w:rsid w:val="00EC3B70"/>
    <w:rsid w:val="00EC3B9D"/>
    <w:rsid w:val="00EC49D3"/>
    <w:rsid w:val="00EC5058"/>
    <w:rsid w:val="00EC5D29"/>
    <w:rsid w:val="00EC6127"/>
    <w:rsid w:val="00EC62E1"/>
    <w:rsid w:val="00EC63A4"/>
    <w:rsid w:val="00EC6521"/>
    <w:rsid w:val="00EC7076"/>
    <w:rsid w:val="00EC75EB"/>
    <w:rsid w:val="00EC77E2"/>
    <w:rsid w:val="00ED0138"/>
    <w:rsid w:val="00ED014E"/>
    <w:rsid w:val="00ED0D15"/>
    <w:rsid w:val="00ED22D5"/>
    <w:rsid w:val="00ED27B2"/>
    <w:rsid w:val="00ED27CD"/>
    <w:rsid w:val="00ED38DD"/>
    <w:rsid w:val="00ED3925"/>
    <w:rsid w:val="00ED4256"/>
    <w:rsid w:val="00ED6AF2"/>
    <w:rsid w:val="00ED6F73"/>
    <w:rsid w:val="00ED778C"/>
    <w:rsid w:val="00EE04AF"/>
    <w:rsid w:val="00EE0D61"/>
    <w:rsid w:val="00EE0EBC"/>
    <w:rsid w:val="00EE0EE7"/>
    <w:rsid w:val="00EE0FB0"/>
    <w:rsid w:val="00EE13CD"/>
    <w:rsid w:val="00EE1451"/>
    <w:rsid w:val="00EE189F"/>
    <w:rsid w:val="00EE1D22"/>
    <w:rsid w:val="00EE3039"/>
    <w:rsid w:val="00EE30EE"/>
    <w:rsid w:val="00EE3847"/>
    <w:rsid w:val="00EE3EDF"/>
    <w:rsid w:val="00EE4A36"/>
    <w:rsid w:val="00EE4FA7"/>
    <w:rsid w:val="00EE51B5"/>
    <w:rsid w:val="00EE528D"/>
    <w:rsid w:val="00EE53CF"/>
    <w:rsid w:val="00EE5FA5"/>
    <w:rsid w:val="00EE6181"/>
    <w:rsid w:val="00EE6719"/>
    <w:rsid w:val="00EE7105"/>
    <w:rsid w:val="00EF0284"/>
    <w:rsid w:val="00EF0313"/>
    <w:rsid w:val="00EF12AE"/>
    <w:rsid w:val="00EF1740"/>
    <w:rsid w:val="00EF1B67"/>
    <w:rsid w:val="00EF1C79"/>
    <w:rsid w:val="00EF2522"/>
    <w:rsid w:val="00EF2C86"/>
    <w:rsid w:val="00EF317E"/>
    <w:rsid w:val="00EF32B0"/>
    <w:rsid w:val="00EF384A"/>
    <w:rsid w:val="00EF487B"/>
    <w:rsid w:val="00EF4CC1"/>
    <w:rsid w:val="00EF4DC8"/>
    <w:rsid w:val="00EF5203"/>
    <w:rsid w:val="00EF580F"/>
    <w:rsid w:val="00EF5861"/>
    <w:rsid w:val="00EF58BF"/>
    <w:rsid w:val="00EF63A0"/>
    <w:rsid w:val="00EF64DD"/>
    <w:rsid w:val="00EF65AB"/>
    <w:rsid w:val="00EF66D9"/>
    <w:rsid w:val="00EF6B40"/>
    <w:rsid w:val="00EF6F97"/>
    <w:rsid w:val="00F00E9A"/>
    <w:rsid w:val="00F00F92"/>
    <w:rsid w:val="00F0171F"/>
    <w:rsid w:val="00F02E10"/>
    <w:rsid w:val="00F030BE"/>
    <w:rsid w:val="00F033D6"/>
    <w:rsid w:val="00F03962"/>
    <w:rsid w:val="00F03DD3"/>
    <w:rsid w:val="00F040DD"/>
    <w:rsid w:val="00F04324"/>
    <w:rsid w:val="00F04A3E"/>
    <w:rsid w:val="00F04A7B"/>
    <w:rsid w:val="00F052EC"/>
    <w:rsid w:val="00F05845"/>
    <w:rsid w:val="00F06462"/>
    <w:rsid w:val="00F06898"/>
    <w:rsid w:val="00F068B4"/>
    <w:rsid w:val="00F06BD8"/>
    <w:rsid w:val="00F06DD5"/>
    <w:rsid w:val="00F07656"/>
    <w:rsid w:val="00F07A24"/>
    <w:rsid w:val="00F10406"/>
    <w:rsid w:val="00F1042C"/>
    <w:rsid w:val="00F109ED"/>
    <w:rsid w:val="00F118F4"/>
    <w:rsid w:val="00F12113"/>
    <w:rsid w:val="00F1239F"/>
    <w:rsid w:val="00F12AE4"/>
    <w:rsid w:val="00F13258"/>
    <w:rsid w:val="00F1343C"/>
    <w:rsid w:val="00F13950"/>
    <w:rsid w:val="00F13B58"/>
    <w:rsid w:val="00F1415C"/>
    <w:rsid w:val="00F141A7"/>
    <w:rsid w:val="00F146C8"/>
    <w:rsid w:val="00F152F9"/>
    <w:rsid w:val="00F15746"/>
    <w:rsid w:val="00F15BD3"/>
    <w:rsid w:val="00F15D0D"/>
    <w:rsid w:val="00F16349"/>
    <w:rsid w:val="00F16974"/>
    <w:rsid w:val="00F16CE4"/>
    <w:rsid w:val="00F16E08"/>
    <w:rsid w:val="00F171B5"/>
    <w:rsid w:val="00F173FE"/>
    <w:rsid w:val="00F176A9"/>
    <w:rsid w:val="00F17CB5"/>
    <w:rsid w:val="00F17D3B"/>
    <w:rsid w:val="00F209B6"/>
    <w:rsid w:val="00F210A6"/>
    <w:rsid w:val="00F21201"/>
    <w:rsid w:val="00F2155A"/>
    <w:rsid w:val="00F21BDC"/>
    <w:rsid w:val="00F222E6"/>
    <w:rsid w:val="00F22CAC"/>
    <w:rsid w:val="00F22DAE"/>
    <w:rsid w:val="00F22EDE"/>
    <w:rsid w:val="00F2353A"/>
    <w:rsid w:val="00F23D6E"/>
    <w:rsid w:val="00F23E3B"/>
    <w:rsid w:val="00F243F2"/>
    <w:rsid w:val="00F2447D"/>
    <w:rsid w:val="00F24CCC"/>
    <w:rsid w:val="00F25241"/>
    <w:rsid w:val="00F25AB8"/>
    <w:rsid w:val="00F25B57"/>
    <w:rsid w:val="00F26878"/>
    <w:rsid w:val="00F268A8"/>
    <w:rsid w:val="00F26A1B"/>
    <w:rsid w:val="00F26FB2"/>
    <w:rsid w:val="00F27491"/>
    <w:rsid w:val="00F3019C"/>
    <w:rsid w:val="00F30AAB"/>
    <w:rsid w:val="00F30D95"/>
    <w:rsid w:val="00F30FC4"/>
    <w:rsid w:val="00F31EE1"/>
    <w:rsid w:val="00F3201F"/>
    <w:rsid w:val="00F324D7"/>
    <w:rsid w:val="00F333E6"/>
    <w:rsid w:val="00F334AA"/>
    <w:rsid w:val="00F335DD"/>
    <w:rsid w:val="00F336AF"/>
    <w:rsid w:val="00F35045"/>
    <w:rsid w:val="00F36066"/>
    <w:rsid w:val="00F363D3"/>
    <w:rsid w:val="00F36571"/>
    <w:rsid w:val="00F369C8"/>
    <w:rsid w:val="00F369CF"/>
    <w:rsid w:val="00F3740C"/>
    <w:rsid w:val="00F4047D"/>
    <w:rsid w:val="00F413AF"/>
    <w:rsid w:val="00F41408"/>
    <w:rsid w:val="00F41AB1"/>
    <w:rsid w:val="00F41C9A"/>
    <w:rsid w:val="00F424E0"/>
    <w:rsid w:val="00F42EBB"/>
    <w:rsid w:val="00F431BF"/>
    <w:rsid w:val="00F43A0F"/>
    <w:rsid w:val="00F43D08"/>
    <w:rsid w:val="00F43D85"/>
    <w:rsid w:val="00F441DF"/>
    <w:rsid w:val="00F443C8"/>
    <w:rsid w:val="00F44A4F"/>
    <w:rsid w:val="00F44C37"/>
    <w:rsid w:val="00F44F22"/>
    <w:rsid w:val="00F456CC"/>
    <w:rsid w:val="00F45984"/>
    <w:rsid w:val="00F45C66"/>
    <w:rsid w:val="00F45E3F"/>
    <w:rsid w:val="00F4657C"/>
    <w:rsid w:val="00F46F8B"/>
    <w:rsid w:val="00F47BC8"/>
    <w:rsid w:val="00F51613"/>
    <w:rsid w:val="00F5224C"/>
    <w:rsid w:val="00F523D0"/>
    <w:rsid w:val="00F5253F"/>
    <w:rsid w:val="00F529FA"/>
    <w:rsid w:val="00F52E65"/>
    <w:rsid w:val="00F53FEF"/>
    <w:rsid w:val="00F54118"/>
    <w:rsid w:val="00F54BC3"/>
    <w:rsid w:val="00F56070"/>
    <w:rsid w:val="00F569AF"/>
    <w:rsid w:val="00F56A2A"/>
    <w:rsid w:val="00F571F9"/>
    <w:rsid w:val="00F57CEC"/>
    <w:rsid w:val="00F57D95"/>
    <w:rsid w:val="00F601B0"/>
    <w:rsid w:val="00F605D7"/>
    <w:rsid w:val="00F60660"/>
    <w:rsid w:val="00F60AB3"/>
    <w:rsid w:val="00F61539"/>
    <w:rsid w:val="00F61741"/>
    <w:rsid w:val="00F619D6"/>
    <w:rsid w:val="00F61BA5"/>
    <w:rsid w:val="00F62D47"/>
    <w:rsid w:val="00F64348"/>
    <w:rsid w:val="00F656A2"/>
    <w:rsid w:val="00F65AEB"/>
    <w:rsid w:val="00F65E7A"/>
    <w:rsid w:val="00F65FEB"/>
    <w:rsid w:val="00F66246"/>
    <w:rsid w:val="00F66BE8"/>
    <w:rsid w:val="00F66FDF"/>
    <w:rsid w:val="00F67190"/>
    <w:rsid w:val="00F67293"/>
    <w:rsid w:val="00F67543"/>
    <w:rsid w:val="00F706B9"/>
    <w:rsid w:val="00F710AA"/>
    <w:rsid w:val="00F71213"/>
    <w:rsid w:val="00F713F3"/>
    <w:rsid w:val="00F71756"/>
    <w:rsid w:val="00F7192B"/>
    <w:rsid w:val="00F71C68"/>
    <w:rsid w:val="00F7204E"/>
    <w:rsid w:val="00F72473"/>
    <w:rsid w:val="00F72639"/>
    <w:rsid w:val="00F728BE"/>
    <w:rsid w:val="00F72BCF"/>
    <w:rsid w:val="00F72EBA"/>
    <w:rsid w:val="00F7335E"/>
    <w:rsid w:val="00F7382F"/>
    <w:rsid w:val="00F74723"/>
    <w:rsid w:val="00F74850"/>
    <w:rsid w:val="00F749AE"/>
    <w:rsid w:val="00F75B1F"/>
    <w:rsid w:val="00F7639C"/>
    <w:rsid w:val="00F766B4"/>
    <w:rsid w:val="00F766B6"/>
    <w:rsid w:val="00F76BC6"/>
    <w:rsid w:val="00F7736D"/>
    <w:rsid w:val="00F778F9"/>
    <w:rsid w:val="00F80010"/>
    <w:rsid w:val="00F801F7"/>
    <w:rsid w:val="00F80855"/>
    <w:rsid w:val="00F80FE1"/>
    <w:rsid w:val="00F81DAF"/>
    <w:rsid w:val="00F82367"/>
    <w:rsid w:val="00F82852"/>
    <w:rsid w:val="00F82C7E"/>
    <w:rsid w:val="00F82F0A"/>
    <w:rsid w:val="00F85432"/>
    <w:rsid w:val="00F85AD9"/>
    <w:rsid w:val="00F8674E"/>
    <w:rsid w:val="00F86B30"/>
    <w:rsid w:val="00F87506"/>
    <w:rsid w:val="00F87680"/>
    <w:rsid w:val="00F8777D"/>
    <w:rsid w:val="00F904D8"/>
    <w:rsid w:val="00F9086E"/>
    <w:rsid w:val="00F914AA"/>
    <w:rsid w:val="00F919CC"/>
    <w:rsid w:val="00F91B5B"/>
    <w:rsid w:val="00F91CCF"/>
    <w:rsid w:val="00F9200B"/>
    <w:rsid w:val="00F9227F"/>
    <w:rsid w:val="00F923C8"/>
    <w:rsid w:val="00F92F6D"/>
    <w:rsid w:val="00F936D5"/>
    <w:rsid w:val="00F93734"/>
    <w:rsid w:val="00F9387F"/>
    <w:rsid w:val="00F93E90"/>
    <w:rsid w:val="00F94AF9"/>
    <w:rsid w:val="00F952C5"/>
    <w:rsid w:val="00F964AA"/>
    <w:rsid w:val="00F964CC"/>
    <w:rsid w:val="00F96803"/>
    <w:rsid w:val="00F9734D"/>
    <w:rsid w:val="00F97712"/>
    <w:rsid w:val="00F978BB"/>
    <w:rsid w:val="00F978CB"/>
    <w:rsid w:val="00FA0020"/>
    <w:rsid w:val="00FA00CB"/>
    <w:rsid w:val="00FA0C0A"/>
    <w:rsid w:val="00FA0E42"/>
    <w:rsid w:val="00FA1F62"/>
    <w:rsid w:val="00FA25CB"/>
    <w:rsid w:val="00FA2716"/>
    <w:rsid w:val="00FA317F"/>
    <w:rsid w:val="00FA3379"/>
    <w:rsid w:val="00FA3568"/>
    <w:rsid w:val="00FA3AEC"/>
    <w:rsid w:val="00FA3E4A"/>
    <w:rsid w:val="00FA43CB"/>
    <w:rsid w:val="00FA4BCF"/>
    <w:rsid w:val="00FA4C16"/>
    <w:rsid w:val="00FA53C0"/>
    <w:rsid w:val="00FA53E7"/>
    <w:rsid w:val="00FA55E2"/>
    <w:rsid w:val="00FA5706"/>
    <w:rsid w:val="00FA5916"/>
    <w:rsid w:val="00FA5E34"/>
    <w:rsid w:val="00FA5FCB"/>
    <w:rsid w:val="00FA66A0"/>
    <w:rsid w:val="00FA6BED"/>
    <w:rsid w:val="00FA7328"/>
    <w:rsid w:val="00FA75C2"/>
    <w:rsid w:val="00FA783F"/>
    <w:rsid w:val="00FA7B32"/>
    <w:rsid w:val="00FA7B42"/>
    <w:rsid w:val="00FA7CB8"/>
    <w:rsid w:val="00FA7E38"/>
    <w:rsid w:val="00FA7ED6"/>
    <w:rsid w:val="00FB1308"/>
    <w:rsid w:val="00FB1BD3"/>
    <w:rsid w:val="00FB1C09"/>
    <w:rsid w:val="00FB1F39"/>
    <w:rsid w:val="00FB218B"/>
    <w:rsid w:val="00FB2436"/>
    <w:rsid w:val="00FB27CA"/>
    <w:rsid w:val="00FB30AD"/>
    <w:rsid w:val="00FB3785"/>
    <w:rsid w:val="00FB3F73"/>
    <w:rsid w:val="00FB3FCB"/>
    <w:rsid w:val="00FB44B3"/>
    <w:rsid w:val="00FB4D30"/>
    <w:rsid w:val="00FB4D64"/>
    <w:rsid w:val="00FB4DA7"/>
    <w:rsid w:val="00FB4F24"/>
    <w:rsid w:val="00FB5C32"/>
    <w:rsid w:val="00FB795F"/>
    <w:rsid w:val="00FB7ABE"/>
    <w:rsid w:val="00FB7C5E"/>
    <w:rsid w:val="00FB7DF9"/>
    <w:rsid w:val="00FC01CB"/>
    <w:rsid w:val="00FC08B8"/>
    <w:rsid w:val="00FC14B8"/>
    <w:rsid w:val="00FC1537"/>
    <w:rsid w:val="00FC15DA"/>
    <w:rsid w:val="00FC1916"/>
    <w:rsid w:val="00FC1B85"/>
    <w:rsid w:val="00FC2710"/>
    <w:rsid w:val="00FC31A7"/>
    <w:rsid w:val="00FC321C"/>
    <w:rsid w:val="00FC3BAF"/>
    <w:rsid w:val="00FC4BD5"/>
    <w:rsid w:val="00FC5396"/>
    <w:rsid w:val="00FC5409"/>
    <w:rsid w:val="00FC5627"/>
    <w:rsid w:val="00FC575B"/>
    <w:rsid w:val="00FC67D0"/>
    <w:rsid w:val="00FC6998"/>
    <w:rsid w:val="00FC6B59"/>
    <w:rsid w:val="00FC72B0"/>
    <w:rsid w:val="00FC7478"/>
    <w:rsid w:val="00FC781F"/>
    <w:rsid w:val="00FD01B4"/>
    <w:rsid w:val="00FD0E96"/>
    <w:rsid w:val="00FD1423"/>
    <w:rsid w:val="00FD166B"/>
    <w:rsid w:val="00FD1D35"/>
    <w:rsid w:val="00FD25E1"/>
    <w:rsid w:val="00FD2D32"/>
    <w:rsid w:val="00FD2F8A"/>
    <w:rsid w:val="00FD3B15"/>
    <w:rsid w:val="00FD3ED6"/>
    <w:rsid w:val="00FD4152"/>
    <w:rsid w:val="00FD431A"/>
    <w:rsid w:val="00FD4A28"/>
    <w:rsid w:val="00FD4D92"/>
    <w:rsid w:val="00FD4F12"/>
    <w:rsid w:val="00FD510D"/>
    <w:rsid w:val="00FD69B7"/>
    <w:rsid w:val="00FD708D"/>
    <w:rsid w:val="00FD7716"/>
    <w:rsid w:val="00FD7A43"/>
    <w:rsid w:val="00FD7DB3"/>
    <w:rsid w:val="00FE1262"/>
    <w:rsid w:val="00FE1470"/>
    <w:rsid w:val="00FE15BC"/>
    <w:rsid w:val="00FE1901"/>
    <w:rsid w:val="00FE1C26"/>
    <w:rsid w:val="00FE1DAD"/>
    <w:rsid w:val="00FE204C"/>
    <w:rsid w:val="00FE229C"/>
    <w:rsid w:val="00FE2542"/>
    <w:rsid w:val="00FE2813"/>
    <w:rsid w:val="00FE351E"/>
    <w:rsid w:val="00FE4D97"/>
    <w:rsid w:val="00FE4E2C"/>
    <w:rsid w:val="00FE5591"/>
    <w:rsid w:val="00FE5FBA"/>
    <w:rsid w:val="00FE60A4"/>
    <w:rsid w:val="00FE6519"/>
    <w:rsid w:val="00FE690E"/>
    <w:rsid w:val="00FE6F2E"/>
    <w:rsid w:val="00FF0007"/>
    <w:rsid w:val="00FF0786"/>
    <w:rsid w:val="00FF1173"/>
    <w:rsid w:val="00FF1715"/>
    <w:rsid w:val="00FF23B0"/>
    <w:rsid w:val="00FF261E"/>
    <w:rsid w:val="00FF298E"/>
    <w:rsid w:val="00FF3340"/>
    <w:rsid w:val="00FF42DF"/>
    <w:rsid w:val="00FF48C8"/>
    <w:rsid w:val="00FF5454"/>
    <w:rsid w:val="00FF54FE"/>
    <w:rsid w:val="00FF5ECD"/>
    <w:rsid w:val="00FF6076"/>
    <w:rsid w:val="00FF6BA4"/>
    <w:rsid w:val="00FF73D8"/>
    <w:rsid w:val="00FF7AD4"/>
    <w:rsid w:val="00FF7F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9F70482"/>
  <w15:docId w15:val="{110E46A2-E03A-4EB2-8868-90560320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6"/>
        <w:szCs w:val="26"/>
        <w:lang w:val="en-GB" w:eastAsia="en-GB"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iPriority="99" w:unhideWhenUsed="1" w:qFormat="1"/>
    <w:lsdException w:name="heading 3" w:semiHidden="1" w:unhideWhenUsed="1" w:qFormat="1"/>
    <w:lsdException w:name="heading 4" w:locked="1"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8"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53FF"/>
    <w:pPr>
      <w:spacing w:before="120" w:after="120" w:line="259" w:lineRule="auto"/>
    </w:pPr>
    <w:rPr>
      <w:rFonts w:asciiTheme="minorHAnsi" w:eastAsiaTheme="minorHAnsi" w:hAnsiTheme="minorHAnsi" w:cstheme="minorBidi"/>
      <w:color w:val="2F1A45" w:themeColor="text1"/>
      <w:sz w:val="24"/>
      <w:szCs w:val="22"/>
      <w:lang w:eastAsia="en-US"/>
    </w:rPr>
  </w:style>
  <w:style w:type="paragraph" w:styleId="Heading1">
    <w:name w:val="heading 1"/>
    <w:basedOn w:val="Normal"/>
    <w:next w:val="Normal"/>
    <w:link w:val="Heading1Char"/>
    <w:qFormat/>
    <w:locked/>
    <w:rsid w:val="002353FF"/>
    <w:pPr>
      <w:spacing w:before="240" w:after="240" w:line="240" w:lineRule="auto"/>
      <w:contextualSpacing/>
      <w:outlineLvl w:val="0"/>
    </w:pPr>
    <w:rPr>
      <w:rFonts w:eastAsiaTheme="majorEastAsia" w:cstheme="majorBidi"/>
      <w:bCs/>
      <w:color w:val="00828E"/>
      <w:sz w:val="36"/>
      <w:szCs w:val="36"/>
      <w:lang w:val="en-US" w:eastAsia="ja-JP"/>
    </w:rPr>
  </w:style>
  <w:style w:type="paragraph" w:styleId="Heading2">
    <w:name w:val="heading 2"/>
    <w:basedOn w:val="Normal"/>
    <w:next w:val="Normal"/>
    <w:link w:val="Heading2Char"/>
    <w:uiPriority w:val="99"/>
    <w:qFormat/>
    <w:locked/>
    <w:rsid w:val="002353FF"/>
    <w:pPr>
      <w:keepNext/>
      <w:spacing w:before="240" w:after="240" w:line="240" w:lineRule="auto"/>
      <w:contextualSpacing/>
      <w:outlineLvl w:val="1"/>
    </w:pPr>
    <w:rPr>
      <w:rFonts w:eastAsia="Times New Roman" w:cs="Times New Roman"/>
      <w:color w:val="873299"/>
      <w:sz w:val="32"/>
      <w:szCs w:val="26"/>
      <w:lang w:eastAsia="en-GB"/>
    </w:rPr>
  </w:style>
  <w:style w:type="paragraph" w:styleId="Heading3">
    <w:name w:val="heading 3"/>
    <w:basedOn w:val="Normal"/>
    <w:next w:val="Normal"/>
    <w:link w:val="Heading3Char"/>
    <w:qFormat/>
    <w:rsid w:val="002353FF"/>
    <w:pPr>
      <w:keepNext/>
      <w:spacing w:before="240" w:after="240" w:line="240" w:lineRule="auto"/>
      <w:outlineLvl w:val="2"/>
    </w:pPr>
    <w:rPr>
      <w:rFonts w:ascii="Calibri" w:eastAsia="Times New Roman" w:hAnsi="Calibri" w:cs="Times New Roman"/>
      <w:color w:val="007782" w:themeColor="accent2" w:themeShade="BF"/>
      <w:sz w:val="28"/>
      <w:szCs w:val="26"/>
      <w:lang w:eastAsia="en-GB"/>
    </w:rPr>
  </w:style>
  <w:style w:type="paragraph" w:styleId="Heading4">
    <w:name w:val="heading 4"/>
    <w:basedOn w:val="Normal"/>
    <w:next w:val="Normal"/>
    <w:link w:val="Heading4Char"/>
    <w:unhideWhenUsed/>
    <w:qFormat/>
    <w:locked/>
    <w:rsid w:val="002353FF"/>
    <w:pPr>
      <w:spacing w:before="240" w:after="240" w:line="240" w:lineRule="auto"/>
      <w:outlineLvl w:val="3"/>
    </w:pPr>
    <w:rPr>
      <w:b/>
    </w:rPr>
  </w:style>
  <w:style w:type="paragraph" w:styleId="Heading6">
    <w:name w:val="heading 6"/>
    <w:basedOn w:val="Heading4"/>
    <w:next w:val="Normal"/>
    <w:link w:val="Heading6Char"/>
    <w:semiHidden/>
    <w:unhideWhenUsed/>
    <w:qFormat/>
    <w:rsid w:val="002353FF"/>
    <w:pPr>
      <w:outlineLvl w:val="5"/>
    </w:pPr>
    <w:rPr>
      <w:b w:val="0"/>
      <w:bCs/>
      <w:color w:val="43194C" w:themeColor="accent1" w:themeShade="7F"/>
    </w:rPr>
  </w:style>
  <w:style w:type="character" w:default="1" w:styleId="DefaultParagraphFont">
    <w:name w:val="Default Paragraph Font"/>
    <w:uiPriority w:val="1"/>
    <w:semiHidden/>
    <w:unhideWhenUsed/>
    <w:rsid w:val="002353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53FF"/>
  </w:style>
  <w:style w:type="character" w:customStyle="1" w:styleId="Heading2Char">
    <w:name w:val="Heading 2 Char"/>
    <w:link w:val="Heading2"/>
    <w:uiPriority w:val="99"/>
    <w:rsid w:val="002353FF"/>
    <w:rPr>
      <w:rFonts w:asciiTheme="minorHAnsi" w:hAnsiTheme="minorHAnsi"/>
      <w:color w:val="873299"/>
      <w:sz w:val="32"/>
    </w:rPr>
  </w:style>
  <w:style w:type="character" w:customStyle="1" w:styleId="Heading4Char">
    <w:name w:val="Heading 4 Char"/>
    <w:basedOn w:val="DefaultParagraphFont"/>
    <w:link w:val="Heading4"/>
    <w:rsid w:val="002353FF"/>
    <w:rPr>
      <w:rFonts w:asciiTheme="minorHAnsi" w:eastAsiaTheme="minorHAnsi" w:hAnsiTheme="minorHAnsi" w:cstheme="minorBidi"/>
      <w:b/>
      <w:color w:val="2F1A45" w:themeColor="text1"/>
      <w:sz w:val="24"/>
      <w:szCs w:val="22"/>
      <w:lang w:eastAsia="en-US"/>
    </w:rPr>
  </w:style>
  <w:style w:type="character" w:customStyle="1" w:styleId="Heading6Char">
    <w:name w:val="Heading 6 Char"/>
    <w:basedOn w:val="DefaultParagraphFont"/>
    <w:link w:val="Heading6"/>
    <w:semiHidden/>
    <w:rsid w:val="002353FF"/>
    <w:rPr>
      <w:rFonts w:asciiTheme="minorHAnsi" w:eastAsiaTheme="minorHAnsi" w:hAnsiTheme="minorHAnsi" w:cstheme="minorBidi"/>
      <w:bCs/>
      <w:color w:val="43194C" w:themeColor="accent1" w:themeShade="7F"/>
      <w:sz w:val="24"/>
      <w:szCs w:val="22"/>
      <w:lang w:eastAsia="en-US"/>
    </w:rPr>
  </w:style>
  <w:style w:type="paragraph" w:customStyle="1" w:styleId="Bullets">
    <w:name w:val="Bullets"/>
    <w:basedOn w:val="Normal"/>
    <w:link w:val="BulletsChar"/>
    <w:uiPriority w:val="1"/>
    <w:qFormat/>
    <w:locked/>
    <w:rsid w:val="002353FF"/>
    <w:pPr>
      <w:numPr>
        <w:numId w:val="11"/>
      </w:numPr>
      <w:ind w:left="851" w:hanging="284"/>
    </w:pPr>
    <w:rPr>
      <w:szCs w:val="20"/>
    </w:rPr>
  </w:style>
  <w:style w:type="paragraph" w:customStyle="1" w:styleId="CoverInfo">
    <w:name w:val="Cover Info"/>
    <w:basedOn w:val="Normal"/>
    <w:link w:val="CoverInfoChar"/>
    <w:rsid w:val="002353FF"/>
    <w:pPr>
      <w:spacing w:before="0"/>
      <w:jc w:val="right"/>
    </w:pPr>
    <w:rPr>
      <w:caps/>
      <w:color w:val="FFFFFF" w:themeColor="background1"/>
      <w:lang w:val="en-US"/>
    </w:rPr>
  </w:style>
  <w:style w:type="paragraph" w:customStyle="1" w:styleId="Numbering">
    <w:name w:val="Numbering"/>
    <w:basedOn w:val="Normal"/>
    <w:link w:val="NumberingChar"/>
    <w:autoRedefine/>
    <w:uiPriority w:val="99"/>
    <w:qFormat/>
    <w:locked/>
    <w:rsid w:val="002353FF"/>
    <w:pPr>
      <w:widowControl w:val="0"/>
      <w:numPr>
        <w:numId w:val="39"/>
      </w:numPr>
      <w:tabs>
        <w:tab w:val="left" w:pos="567"/>
      </w:tabs>
      <w:spacing w:after="200" w:line="240" w:lineRule="auto"/>
    </w:pPr>
    <w:rPr>
      <w:lang w:val="en-US"/>
    </w:rPr>
  </w:style>
  <w:style w:type="character" w:customStyle="1" w:styleId="NumberingChar">
    <w:name w:val="Numbering Char"/>
    <w:basedOn w:val="DefaultParagraphFont"/>
    <w:link w:val="Numbering"/>
    <w:uiPriority w:val="99"/>
    <w:rsid w:val="002353FF"/>
    <w:rPr>
      <w:rFonts w:asciiTheme="minorHAnsi" w:eastAsiaTheme="minorHAnsi" w:hAnsiTheme="minorHAnsi" w:cstheme="minorBidi"/>
      <w:color w:val="2F1A45" w:themeColor="text1"/>
      <w:sz w:val="24"/>
      <w:szCs w:val="22"/>
      <w:lang w:val="en-US" w:eastAsia="en-US"/>
    </w:rPr>
  </w:style>
  <w:style w:type="paragraph" w:styleId="Header">
    <w:name w:val="header"/>
    <w:aliases w:val="Table Header,Table-Header"/>
    <w:basedOn w:val="Normal"/>
    <w:link w:val="HeaderChar"/>
    <w:uiPriority w:val="99"/>
    <w:qFormat/>
    <w:rsid w:val="002353FF"/>
    <w:pPr>
      <w:tabs>
        <w:tab w:val="center" w:pos="4153"/>
        <w:tab w:val="right" w:pos="8306"/>
      </w:tabs>
      <w:ind w:left="170"/>
      <w:mirrorIndents/>
      <w:jc w:val="center"/>
    </w:pPr>
    <w:rPr>
      <w:b/>
      <w:color w:val="FFFFFF" w:themeColor="background1"/>
    </w:rPr>
  </w:style>
  <w:style w:type="character" w:customStyle="1" w:styleId="HeaderChar">
    <w:name w:val="Header Char"/>
    <w:aliases w:val="Table Header Char,Table-Header Char"/>
    <w:basedOn w:val="DefaultParagraphFont"/>
    <w:link w:val="Header"/>
    <w:uiPriority w:val="99"/>
    <w:rsid w:val="002353FF"/>
    <w:rPr>
      <w:rFonts w:asciiTheme="minorHAnsi" w:eastAsiaTheme="minorHAnsi" w:hAnsiTheme="minorHAnsi" w:cstheme="minorBidi"/>
      <w:b/>
      <w:color w:val="FFFFFF" w:themeColor="background1"/>
      <w:sz w:val="24"/>
      <w:szCs w:val="22"/>
      <w:lang w:eastAsia="en-US"/>
    </w:rPr>
  </w:style>
  <w:style w:type="paragraph" w:customStyle="1" w:styleId="CoverTitle">
    <w:name w:val="Cover Title"/>
    <w:link w:val="CoverTitleChar"/>
    <w:rsid w:val="002353FF"/>
    <w:pPr>
      <w:pBdr>
        <w:top w:val="single" w:sz="48" w:space="1" w:color="2F1A45"/>
        <w:left w:val="single" w:sz="48" w:space="4" w:color="2F1A45"/>
        <w:bottom w:val="single" w:sz="48" w:space="1" w:color="2F1A45"/>
        <w:right w:val="single" w:sz="48" w:space="4" w:color="2F1A45"/>
      </w:pBdr>
      <w:shd w:val="clear" w:color="auto" w:fill="2F1A45"/>
      <w:suppressAutoHyphens/>
      <w:spacing w:before="360" w:after="360"/>
      <w:contextualSpacing/>
      <w:jc w:val="center"/>
    </w:pPr>
    <w:rPr>
      <w:caps/>
      <w:color w:val="FFFFFF" w:themeColor="background1"/>
      <w:sz w:val="44"/>
      <w:szCs w:val="52"/>
      <w:lang w:val="en-US"/>
    </w:rPr>
  </w:style>
  <w:style w:type="table" w:styleId="TableGrid">
    <w:name w:val="Table Grid"/>
    <w:aliases w:val="SFC table"/>
    <w:basedOn w:val="TableNormal"/>
    <w:rsid w:val="002353FF"/>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4"/>
      </w:rPr>
      <w:tblPr/>
      <w:tcPr>
        <w:shd w:val="clear" w:color="auto" w:fill="F0E9F7"/>
      </w:tcPr>
    </w:tblStylePr>
  </w:style>
  <w:style w:type="character" w:customStyle="1" w:styleId="CoverInfoChar">
    <w:name w:val="Cover Info Char"/>
    <w:basedOn w:val="DefaultParagraphFont"/>
    <w:link w:val="CoverInfo"/>
    <w:rsid w:val="002353FF"/>
    <w:rPr>
      <w:rFonts w:asciiTheme="minorHAnsi" w:eastAsiaTheme="minorHAnsi" w:hAnsiTheme="minorHAnsi" w:cstheme="minorBidi"/>
      <w:caps/>
      <w:color w:val="FFFFFF" w:themeColor="background1"/>
      <w:sz w:val="24"/>
      <w:szCs w:val="22"/>
      <w:lang w:val="en-US" w:eastAsia="en-US"/>
    </w:rPr>
  </w:style>
  <w:style w:type="character" w:customStyle="1" w:styleId="CoverTitleChar">
    <w:name w:val="Cover Title Char"/>
    <w:link w:val="CoverTitle"/>
    <w:rsid w:val="002353FF"/>
    <w:rPr>
      <w:caps/>
      <w:color w:val="FFFFFF" w:themeColor="background1"/>
      <w:sz w:val="44"/>
      <w:szCs w:val="52"/>
      <w:shd w:val="clear" w:color="auto" w:fill="2F1A45"/>
      <w:lang w:val="en-US"/>
    </w:rPr>
  </w:style>
  <w:style w:type="character" w:styleId="FollowedHyperlink">
    <w:name w:val="FollowedHyperlink"/>
    <w:rsid w:val="002353FF"/>
    <w:rPr>
      <w:color w:val="800080"/>
      <w:u w:val="single"/>
    </w:rPr>
  </w:style>
  <w:style w:type="paragraph" w:styleId="Footer">
    <w:name w:val="footer"/>
    <w:basedOn w:val="Normal"/>
    <w:link w:val="FooterChar"/>
    <w:unhideWhenUsed/>
    <w:rsid w:val="002353FF"/>
    <w:pPr>
      <w:tabs>
        <w:tab w:val="center" w:pos="4513"/>
        <w:tab w:val="right" w:pos="9026"/>
      </w:tabs>
      <w:spacing w:before="0" w:after="0" w:line="240" w:lineRule="auto"/>
    </w:pPr>
  </w:style>
  <w:style w:type="character" w:customStyle="1" w:styleId="FooterChar">
    <w:name w:val="Footer Char"/>
    <w:basedOn w:val="DefaultParagraphFont"/>
    <w:link w:val="Footer"/>
    <w:rsid w:val="002353FF"/>
    <w:rPr>
      <w:rFonts w:asciiTheme="minorHAnsi" w:eastAsiaTheme="minorHAnsi" w:hAnsiTheme="minorHAnsi" w:cstheme="minorBidi"/>
      <w:color w:val="2F1A45" w:themeColor="text1"/>
      <w:sz w:val="24"/>
      <w:szCs w:val="22"/>
      <w:lang w:eastAsia="en-US"/>
    </w:rPr>
  </w:style>
  <w:style w:type="character" w:styleId="Hyperlink">
    <w:name w:val="Hyperlink"/>
    <w:uiPriority w:val="99"/>
    <w:unhideWhenUsed/>
    <w:qFormat/>
    <w:locked/>
    <w:rsid w:val="002353FF"/>
    <w:rPr>
      <w:rFonts w:asciiTheme="minorHAnsi" w:hAnsiTheme="minorHAnsi"/>
      <w:color w:val="007782" w:themeColor="accent2" w:themeShade="BF"/>
      <w:sz w:val="24"/>
      <w:u w:val="single"/>
    </w:rPr>
  </w:style>
  <w:style w:type="paragraph" w:styleId="Revision">
    <w:name w:val="Revision"/>
    <w:hidden/>
    <w:uiPriority w:val="99"/>
    <w:semiHidden/>
    <w:rsid w:val="002353FF"/>
  </w:style>
  <w:style w:type="table" w:customStyle="1" w:styleId="TableGrid1">
    <w:name w:val="Table Grid1"/>
    <w:basedOn w:val="TableNormal"/>
    <w:next w:val="TableGrid"/>
    <w:rsid w:val="002353F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35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etails">
    <w:name w:val="Cover details"/>
    <w:basedOn w:val="Normal"/>
    <w:next w:val="Normal"/>
    <w:link w:val="CoverdetailsChar"/>
    <w:locked/>
    <w:rsid w:val="002353FF"/>
    <w:pPr>
      <w:jc w:val="right"/>
    </w:pPr>
    <w:rPr>
      <w:b/>
      <w:caps/>
      <w:color w:val="FFFFFF" w:themeColor="background1"/>
      <w:lang w:val="en-US"/>
    </w:rPr>
  </w:style>
  <w:style w:type="paragraph" w:styleId="TOC1">
    <w:name w:val="toc 1"/>
    <w:basedOn w:val="Normal"/>
    <w:next w:val="Normal"/>
    <w:link w:val="TOC1Char"/>
    <w:autoRedefine/>
    <w:uiPriority w:val="39"/>
    <w:unhideWhenUsed/>
    <w:rsid w:val="002353FF"/>
    <w:pPr>
      <w:spacing w:after="100"/>
    </w:pPr>
    <w:rPr>
      <w:b/>
    </w:rPr>
  </w:style>
  <w:style w:type="paragraph" w:styleId="TOC2">
    <w:name w:val="toc 2"/>
    <w:basedOn w:val="Normal"/>
    <w:next w:val="Normal"/>
    <w:autoRedefine/>
    <w:uiPriority w:val="39"/>
    <w:rsid w:val="002353FF"/>
    <w:pPr>
      <w:spacing w:after="100"/>
      <w:ind w:left="260"/>
    </w:pPr>
  </w:style>
  <w:style w:type="paragraph" w:styleId="TOC3">
    <w:name w:val="toc 3"/>
    <w:basedOn w:val="Normal"/>
    <w:next w:val="Normal"/>
    <w:autoRedefine/>
    <w:uiPriority w:val="39"/>
    <w:rsid w:val="002353FF"/>
    <w:pPr>
      <w:tabs>
        <w:tab w:val="right" w:leader="dot" w:pos="9016"/>
      </w:tabs>
      <w:spacing w:after="100"/>
      <w:ind w:left="520"/>
    </w:pPr>
    <w:rPr>
      <w:noProof/>
    </w:rPr>
  </w:style>
  <w:style w:type="paragraph" w:styleId="TOCHeading">
    <w:name w:val="TOC Heading"/>
    <w:basedOn w:val="Normal"/>
    <w:next w:val="Normal"/>
    <w:uiPriority w:val="39"/>
    <w:unhideWhenUsed/>
    <w:rsid w:val="002353FF"/>
    <w:pPr>
      <w:pageBreakBefore/>
      <w:pBdr>
        <w:top w:val="single" w:sz="18" w:space="5" w:color="2F1A45"/>
        <w:bottom w:val="single" w:sz="18" w:space="5" w:color="2F1A45"/>
      </w:pBdr>
      <w:spacing w:before="0" w:after="360" w:line="240" w:lineRule="auto"/>
      <w:jc w:val="center"/>
    </w:pPr>
    <w:rPr>
      <w:rFonts w:ascii="Calibri" w:eastAsia="Times New Roman" w:hAnsi="Calibri" w:cs="Times New Roman"/>
      <w:bCs/>
      <w:color w:val="007782" w:themeColor="accent2" w:themeShade="BF"/>
      <w:sz w:val="36"/>
      <w:szCs w:val="26"/>
      <w:lang w:eastAsia="en-GB"/>
    </w:rPr>
  </w:style>
  <w:style w:type="table" w:styleId="LightList-Accent4">
    <w:name w:val="Light List Accent 4"/>
    <w:basedOn w:val="TableNormal"/>
    <w:uiPriority w:val="61"/>
    <w:rsid w:val="002353FF"/>
    <w:rPr>
      <w:rFonts w:asciiTheme="minorHAnsi" w:eastAsiaTheme="minorHAnsi" w:hAnsiTheme="minorHAnsi" w:cstheme="minorBidi"/>
      <w:sz w:val="22"/>
      <w:szCs w:val="22"/>
      <w:lang w:eastAsia="en-US"/>
    </w:rPr>
    <w:tblPr>
      <w:tblStyleRowBandSize w:val="1"/>
      <w:tblStyleColBandSize w:val="1"/>
      <w:tblBorders>
        <w:top w:val="single" w:sz="8" w:space="0" w:color="FFE900" w:themeColor="accent4"/>
        <w:left w:val="single" w:sz="8" w:space="0" w:color="FFE900" w:themeColor="accent4"/>
        <w:bottom w:val="single" w:sz="8" w:space="0" w:color="FFE900" w:themeColor="accent4"/>
        <w:right w:val="single" w:sz="8" w:space="0" w:color="FFE900" w:themeColor="accent4"/>
      </w:tblBorders>
    </w:tblPr>
    <w:tblStylePr w:type="firstRow">
      <w:pPr>
        <w:spacing w:before="0" w:after="0" w:line="240" w:lineRule="auto"/>
      </w:pPr>
      <w:rPr>
        <w:b/>
        <w:bCs/>
        <w:color w:val="FFFFFF" w:themeColor="background1"/>
      </w:rPr>
      <w:tblPr/>
      <w:tcPr>
        <w:shd w:val="clear" w:color="auto" w:fill="FFE900" w:themeFill="accent4"/>
      </w:tcPr>
    </w:tblStylePr>
    <w:tblStylePr w:type="lastRow">
      <w:pPr>
        <w:spacing w:before="0" w:after="0" w:line="240" w:lineRule="auto"/>
      </w:pPr>
      <w:rPr>
        <w:b/>
        <w:bCs/>
      </w:rPr>
      <w:tblPr/>
      <w:tcPr>
        <w:tcBorders>
          <w:top w:val="double" w:sz="6" w:space="0" w:color="FFE900" w:themeColor="accent4"/>
          <w:left w:val="single" w:sz="8" w:space="0" w:color="FFE900" w:themeColor="accent4"/>
          <w:bottom w:val="single" w:sz="8" w:space="0" w:color="FFE900" w:themeColor="accent4"/>
          <w:right w:val="single" w:sz="8" w:space="0" w:color="FFE900" w:themeColor="accent4"/>
        </w:tcBorders>
      </w:tcPr>
    </w:tblStylePr>
    <w:tblStylePr w:type="firstCol">
      <w:rPr>
        <w:b/>
        <w:bCs/>
      </w:rPr>
    </w:tblStylePr>
    <w:tblStylePr w:type="lastCol">
      <w:rPr>
        <w:b/>
        <w:bCs/>
      </w:rPr>
    </w:tblStylePr>
    <w:tblStylePr w:type="band1Vert">
      <w:tblPr/>
      <w:tcPr>
        <w:tcBorders>
          <w:top w:val="single" w:sz="8" w:space="0" w:color="FFE900" w:themeColor="accent4"/>
          <w:left w:val="single" w:sz="8" w:space="0" w:color="FFE900" w:themeColor="accent4"/>
          <w:bottom w:val="single" w:sz="8" w:space="0" w:color="FFE900" w:themeColor="accent4"/>
          <w:right w:val="single" w:sz="8" w:space="0" w:color="FFE900" w:themeColor="accent4"/>
        </w:tcBorders>
      </w:tcPr>
    </w:tblStylePr>
    <w:tblStylePr w:type="band1Horz">
      <w:tblPr/>
      <w:tcPr>
        <w:tcBorders>
          <w:top w:val="single" w:sz="8" w:space="0" w:color="FFE900" w:themeColor="accent4"/>
          <w:left w:val="single" w:sz="8" w:space="0" w:color="FFE900" w:themeColor="accent4"/>
          <w:bottom w:val="single" w:sz="8" w:space="0" w:color="FFE900" w:themeColor="accent4"/>
          <w:right w:val="single" w:sz="8" w:space="0" w:color="FFE900" w:themeColor="accent4"/>
        </w:tcBorders>
      </w:tcPr>
    </w:tblStylePr>
  </w:style>
  <w:style w:type="paragraph" w:styleId="NormalWeb">
    <w:name w:val="Normal (Web)"/>
    <w:basedOn w:val="Normal"/>
    <w:uiPriority w:val="99"/>
    <w:rsid w:val="002353FF"/>
  </w:style>
  <w:style w:type="character" w:customStyle="1" w:styleId="Heading1Char">
    <w:name w:val="Heading 1 Char"/>
    <w:basedOn w:val="DefaultParagraphFont"/>
    <w:link w:val="Heading1"/>
    <w:rsid w:val="002353FF"/>
    <w:rPr>
      <w:rFonts w:asciiTheme="minorHAnsi" w:eastAsiaTheme="majorEastAsia" w:hAnsiTheme="minorHAnsi" w:cstheme="majorBidi"/>
      <w:bCs/>
      <w:color w:val="00828E"/>
      <w:sz w:val="36"/>
      <w:szCs w:val="36"/>
      <w:lang w:val="en-US" w:eastAsia="ja-JP"/>
    </w:rPr>
  </w:style>
  <w:style w:type="character" w:customStyle="1" w:styleId="Heading3Char">
    <w:name w:val="Heading 3 Char"/>
    <w:basedOn w:val="DefaultParagraphFont"/>
    <w:link w:val="Heading3"/>
    <w:rsid w:val="002353FF"/>
    <w:rPr>
      <w:color w:val="007782" w:themeColor="accent2" w:themeShade="BF"/>
      <w:sz w:val="28"/>
    </w:rPr>
  </w:style>
  <w:style w:type="paragraph" w:styleId="TOC4">
    <w:name w:val="toc 4"/>
    <w:basedOn w:val="Normal"/>
    <w:next w:val="Normal"/>
    <w:autoRedefine/>
    <w:uiPriority w:val="39"/>
    <w:unhideWhenUsed/>
    <w:rsid w:val="002353FF"/>
    <w:pPr>
      <w:spacing w:after="100" w:line="276" w:lineRule="auto"/>
      <w:ind w:left="660"/>
    </w:pPr>
    <w:rPr>
      <w:rFonts w:eastAsiaTheme="minorEastAsia"/>
      <w:sz w:val="22"/>
    </w:rPr>
  </w:style>
  <w:style w:type="table" w:customStyle="1" w:styleId="TableGrid3">
    <w:name w:val="Table Grid3"/>
    <w:basedOn w:val="TableNormal"/>
    <w:next w:val="TableGrid"/>
    <w:rsid w:val="00235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353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353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Heading2"/>
    <w:next w:val="Normal"/>
    <w:unhideWhenUsed/>
    <w:rsid w:val="002353FF"/>
    <w:pPr>
      <w:spacing w:before="120"/>
    </w:pPr>
    <w:rPr>
      <w:rFonts w:eastAsiaTheme="majorEastAsia" w:cstheme="majorBidi"/>
      <w:bCs/>
      <w:szCs w:val="24"/>
    </w:rPr>
  </w:style>
  <w:style w:type="character" w:customStyle="1" w:styleId="BulletsChar">
    <w:name w:val="Bullets Char"/>
    <w:link w:val="Bullets"/>
    <w:uiPriority w:val="1"/>
    <w:locked/>
    <w:rsid w:val="002353FF"/>
    <w:rPr>
      <w:rFonts w:asciiTheme="minorHAnsi" w:eastAsiaTheme="minorHAnsi" w:hAnsiTheme="minorHAnsi" w:cstheme="minorBidi"/>
      <w:color w:val="2F1A45" w:themeColor="text1"/>
      <w:sz w:val="24"/>
      <w:szCs w:val="20"/>
      <w:lang w:eastAsia="en-US"/>
    </w:rPr>
  </w:style>
  <w:style w:type="paragraph" w:customStyle="1" w:styleId="Cover">
    <w:name w:val="Cover"/>
    <w:basedOn w:val="Normal"/>
    <w:rsid w:val="002353FF"/>
    <w:pPr>
      <w:pBdr>
        <w:top w:val="single" w:sz="48" w:space="1" w:color="2F1A45"/>
        <w:left w:val="single" w:sz="48" w:space="4" w:color="2F1A45"/>
        <w:bottom w:val="single" w:sz="48" w:space="1" w:color="2F1A45"/>
        <w:right w:val="single" w:sz="48" w:space="4" w:color="2F1A45"/>
      </w:pBdr>
      <w:shd w:val="clear" w:color="auto" w:fill="2F1A45"/>
      <w:suppressAutoHyphens/>
      <w:spacing w:before="360" w:after="360" w:line="240" w:lineRule="auto"/>
      <w:contextualSpacing/>
      <w:jc w:val="center"/>
    </w:pPr>
    <w:rPr>
      <w:rFonts w:ascii="Calibri" w:eastAsia="Times New Roman" w:hAnsi="Calibri" w:cs="Times New Roman"/>
      <w:caps/>
      <w:color w:val="FFFFFF" w:themeColor="background1"/>
      <w:sz w:val="56"/>
      <w:szCs w:val="96"/>
      <w:lang w:val="en-US" w:eastAsia="en-GB"/>
    </w:rPr>
  </w:style>
  <w:style w:type="paragraph" w:customStyle="1" w:styleId="Annex">
    <w:name w:val="Annex"/>
    <w:basedOn w:val="Heading1"/>
    <w:next w:val="Numbering"/>
    <w:link w:val="AnnexChar"/>
    <w:qFormat/>
    <w:rsid w:val="002353FF"/>
    <w:pPr>
      <w:pageBreakBefore/>
      <w:pBdr>
        <w:top w:val="single" w:sz="18" w:space="5" w:color="873299"/>
        <w:bottom w:val="single" w:sz="18" w:space="5" w:color="873299"/>
      </w:pBdr>
      <w:jc w:val="center"/>
    </w:pPr>
    <w:rPr>
      <w:bCs w:val="0"/>
      <w:color w:val="873299" w:themeColor="accent1"/>
    </w:rPr>
  </w:style>
  <w:style w:type="paragraph" w:customStyle="1" w:styleId="Sectionheading">
    <w:name w:val="Section heading"/>
    <w:basedOn w:val="Cover"/>
    <w:rsid w:val="002353FF"/>
    <w:pPr>
      <w:pBdr>
        <w:top w:val="none" w:sz="0" w:space="0" w:color="auto"/>
        <w:left w:val="none" w:sz="0" w:space="0" w:color="auto"/>
        <w:bottom w:val="single" w:sz="8" w:space="1" w:color="00A0AE" w:themeColor="accent2"/>
        <w:right w:val="none" w:sz="0" w:space="0" w:color="auto"/>
      </w:pBdr>
      <w:shd w:val="clear" w:color="auto" w:fill="auto"/>
      <w:tabs>
        <w:tab w:val="left" w:pos="9356"/>
      </w:tabs>
      <w:spacing w:before="120" w:after="120"/>
      <w:jc w:val="right"/>
    </w:pPr>
    <w:rPr>
      <w:color w:val="007782" w:themeColor="accent2" w:themeShade="BF"/>
      <w:sz w:val="20"/>
      <w:szCs w:val="22"/>
    </w:rPr>
  </w:style>
  <w:style w:type="paragraph" w:customStyle="1" w:styleId="SummaryHeadings">
    <w:name w:val="Summary Headings"/>
    <w:basedOn w:val="Normal"/>
    <w:link w:val="SummaryHeadingsChar"/>
    <w:rsid w:val="002353FF"/>
    <w:rPr>
      <w:color w:val="873299" w:themeColor="accent1"/>
      <w:lang w:val="en-US"/>
    </w:rPr>
  </w:style>
  <w:style w:type="paragraph" w:customStyle="1" w:styleId="FooterDetails">
    <w:name w:val="FooterDetails"/>
    <w:basedOn w:val="Normal"/>
    <w:link w:val="FooterDetailsChar"/>
    <w:rsid w:val="002353FF"/>
    <w:pPr>
      <w:tabs>
        <w:tab w:val="center" w:pos="4153"/>
        <w:tab w:val="right" w:pos="8306"/>
      </w:tabs>
    </w:pPr>
    <w:rPr>
      <w:b/>
      <w:caps/>
      <w:noProof/>
      <w:color w:val="007782" w:themeColor="accent2" w:themeShade="BF"/>
      <w:sz w:val="20"/>
    </w:rPr>
  </w:style>
  <w:style w:type="character" w:customStyle="1" w:styleId="CoverdetailsChar">
    <w:name w:val="Cover details Char"/>
    <w:basedOn w:val="DefaultParagraphFont"/>
    <w:link w:val="Coverdetails"/>
    <w:rsid w:val="002353FF"/>
    <w:rPr>
      <w:rFonts w:asciiTheme="minorHAnsi" w:eastAsiaTheme="minorHAnsi" w:hAnsiTheme="minorHAnsi" w:cstheme="minorBidi"/>
      <w:b/>
      <w:caps/>
      <w:color w:val="FFFFFF" w:themeColor="background1"/>
      <w:sz w:val="24"/>
      <w:szCs w:val="22"/>
      <w:lang w:val="en-US" w:eastAsia="en-US"/>
    </w:rPr>
  </w:style>
  <w:style w:type="character" w:customStyle="1" w:styleId="SummaryHeadingsChar">
    <w:name w:val="Summary Headings Char"/>
    <w:basedOn w:val="CoverdetailsChar"/>
    <w:link w:val="SummaryHeadings"/>
    <w:rsid w:val="002353FF"/>
    <w:rPr>
      <w:rFonts w:asciiTheme="minorHAnsi" w:eastAsiaTheme="minorHAnsi" w:hAnsiTheme="minorHAnsi" w:cstheme="minorBidi"/>
      <w:b w:val="0"/>
      <w:caps w:val="0"/>
      <w:color w:val="873299" w:themeColor="accent1"/>
      <w:sz w:val="24"/>
      <w:szCs w:val="22"/>
      <w:lang w:val="en-US" w:eastAsia="en-US"/>
    </w:rPr>
  </w:style>
  <w:style w:type="character" w:customStyle="1" w:styleId="FooterDetailsChar">
    <w:name w:val="FooterDetails Char"/>
    <w:basedOn w:val="DefaultParagraphFont"/>
    <w:link w:val="FooterDetails"/>
    <w:rsid w:val="002353FF"/>
    <w:rPr>
      <w:rFonts w:asciiTheme="minorHAnsi" w:eastAsiaTheme="minorHAnsi" w:hAnsiTheme="minorHAnsi" w:cstheme="minorBidi"/>
      <w:b/>
      <w:caps/>
      <w:noProof/>
      <w:color w:val="007782" w:themeColor="accent2" w:themeShade="BF"/>
      <w:sz w:val="20"/>
      <w:szCs w:val="22"/>
      <w:lang w:eastAsia="en-US"/>
    </w:rPr>
  </w:style>
  <w:style w:type="table" w:styleId="TableClassic2">
    <w:name w:val="Table Classic 2"/>
    <w:basedOn w:val="TableNormal"/>
    <w:rsid w:val="002353FF"/>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tyle1">
    <w:name w:val="Style1"/>
    <w:basedOn w:val="TableNormal"/>
    <w:uiPriority w:val="99"/>
    <w:rsid w:val="002353FF"/>
    <w:tblPr/>
  </w:style>
  <w:style w:type="paragraph" w:customStyle="1" w:styleId="SummaryTitle">
    <w:name w:val="Summary Title"/>
    <w:link w:val="SummaryTitleChar"/>
    <w:qFormat/>
    <w:rsid w:val="002353FF"/>
    <w:pPr>
      <w:pBdr>
        <w:top w:val="single" w:sz="18" w:space="5" w:color="2F1A45"/>
        <w:bottom w:val="single" w:sz="18" w:space="5" w:color="2F1A45"/>
      </w:pBdr>
      <w:spacing w:before="240" w:after="360"/>
      <w:jc w:val="center"/>
    </w:pPr>
    <w:rPr>
      <w:rFonts w:asciiTheme="minorHAnsi" w:eastAsiaTheme="majorEastAsia" w:hAnsiTheme="minorHAnsi" w:cstheme="majorBidi"/>
      <w:bCs/>
      <w:color w:val="007782" w:themeColor="accent2" w:themeShade="BF"/>
      <w:sz w:val="36"/>
      <w:szCs w:val="36"/>
      <w:lang w:val="en-US" w:eastAsia="ja-JP"/>
    </w:rPr>
  </w:style>
  <w:style w:type="character" w:customStyle="1" w:styleId="AnnexChar">
    <w:name w:val="Annex Char"/>
    <w:basedOn w:val="Heading1Char"/>
    <w:link w:val="Annex"/>
    <w:rsid w:val="002353FF"/>
    <w:rPr>
      <w:rFonts w:asciiTheme="minorHAnsi" w:eastAsiaTheme="majorEastAsia" w:hAnsiTheme="minorHAnsi" w:cstheme="majorBidi"/>
      <w:bCs w:val="0"/>
      <w:color w:val="873299" w:themeColor="accent1"/>
      <w:sz w:val="36"/>
      <w:szCs w:val="36"/>
      <w:lang w:val="en-US" w:eastAsia="ja-JP"/>
    </w:rPr>
  </w:style>
  <w:style w:type="character" w:customStyle="1" w:styleId="SummaryTitleChar">
    <w:name w:val="Summary Title Char"/>
    <w:basedOn w:val="AnnexChar"/>
    <w:link w:val="SummaryTitle"/>
    <w:rsid w:val="002353FF"/>
    <w:rPr>
      <w:rFonts w:asciiTheme="minorHAnsi" w:eastAsiaTheme="majorEastAsia" w:hAnsiTheme="minorHAnsi" w:cstheme="majorBidi"/>
      <w:bCs/>
      <w:color w:val="007782" w:themeColor="accent2" w:themeShade="BF"/>
      <w:sz w:val="36"/>
      <w:szCs w:val="36"/>
      <w:lang w:val="en-US" w:eastAsia="ja-JP"/>
    </w:rPr>
  </w:style>
  <w:style w:type="character" w:customStyle="1" w:styleId="TOC1Char">
    <w:name w:val="TOC 1 Char"/>
    <w:basedOn w:val="DefaultParagraphFont"/>
    <w:link w:val="TOC1"/>
    <w:uiPriority w:val="39"/>
    <w:rsid w:val="002353FF"/>
    <w:rPr>
      <w:rFonts w:asciiTheme="minorHAnsi" w:eastAsiaTheme="minorHAnsi" w:hAnsiTheme="minorHAnsi" w:cstheme="minorBidi"/>
      <w:b/>
      <w:color w:val="2F1A45" w:themeColor="text1"/>
      <w:sz w:val="24"/>
      <w:szCs w:val="22"/>
      <w:lang w:eastAsia="en-US"/>
    </w:rPr>
  </w:style>
  <w:style w:type="paragraph" w:customStyle="1" w:styleId="Texthighlight">
    <w:name w:val="Text highlight"/>
    <w:basedOn w:val="Normal"/>
    <w:rsid w:val="002353FF"/>
    <w:pPr>
      <w:pBdr>
        <w:top w:val="single" w:sz="48" w:space="10" w:color="EDF8F9"/>
        <w:left w:val="single" w:sz="48" w:space="10" w:color="EDF8F9"/>
        <w:bottom w:val="single" w:sz="48" w:space="10" w:color="EDF8F9"/>
        <w:right w:val="single" w:sz="48" w:space="10" w:color="EDF8F9"/>
      </w:pBdr>
      <w:shd w:val="clear" w:color="FFFFFF" w:themeColor="background1" w:fill="auto"/>
      <w:spacing w:after="240" w:line="276" w:lineRule="auto"/>
      <w:ind w:left="142"/>
      <w:contextualSpacing/>
      <w:jc w:val="center"/>
    </w:pPr>
    <w:rPr>
      <w:color w:val="007782" w:themeColor="accent2" w:themeShade="BF"/>
      <w:szCs w:val="20"/>
    </w:rPr>
  </w:style>
  <w:style w:type="character" w:styleId="UnresolvedMention">
    <w:name w:val="Unresolved Mention"/>
    <w:basedOn w:val="DefaultParagraphFont"/>
    <w:uiPriority w:val="99"/>
    <w:semiHidden/>
    <w:unhideWhenUsed/>
    <w:rsid w:val="002353FF"/>
    <w:rPr>
      <w:color w:val="605E5C"/>
      <w:shd w:val="clear" w:color="auto" w:fill="E1DFDD"/>
    </w:rPr>
  </w:style>
  <w:style w:type="character" w:styleId="PlaceholderText">
    <w:name w:val="Placeholder Text"/>
    <w:basedOn w:val="DefaultParagraphFont"/>
    <w:uiPriority w:val="99"/>
    <w:semiHidden/>
    <w:rsid w:val="002353FF"/>
    <w:rPr>
      <w:color w:val="808080"/>
    </w:rPr>
  </w:style>
  <w:style w:type="paragraph" w:styleId="FootnoteText">
    <w:name w:val="footnote text"/>
    <w:basedOn w:val="Normal"/>
    <w:link w:val="FootnoteTextChar"/>
    <w:semiHidden/>
    <w:unhideWhenUsed/>
    <w:rsid w:val="002353FF"/>
    <w:pPr>
      <w:spacing w:before="0" w:after="0" w:line="240" w:lineRule="auto"/>
    </w:pPr>
    <w:rPr>
      <w:sz w:val="20"/>
      <w:szCs w:val="20"/>
    </w:rPr>
  </w:style>
  <w:style w:type="character" w:customStyle="1" w:styleId="FootnoteTextChar">
    <w:name w:val="Footnote Text Char"/>
    <w:basedOn w:val="DefaultParagraphFont"/>
    <w:link w:val="FootnoteText"/>
    <w:semiHidden/>
    <w:rsid w:val="002353FF"/>
    <w:rPr>
      <w:rFonts w:asciiTheme="minorHAnsi" w:eastAsiaTheme="minorHAnsi" w:hAnsiTheme="minorHAnsi" w:cstheme="minorBidi"/>
      <w:color w:val="2F1A45" w:themeColor="text1"/>
      <w:sz w:val="20"/>
      <w:szCs w:val="20"/>
      <w:lang w:eastAsia="en-US"/>
    </w:rPr>
  </w:style>
  <w:style w:type="character" w:styleId="FootnoteReference">
    <w:name w:val="footnote reference"/>
    <w:basedOn w:val="DefaultParagraphFont"/>
    <w:semiHidden/>
    <w:unhideWhenUsed/>
    <w:rsid w:val="002353FF"/>
    <w:rPr>
      <w:vertAlign w:val="superscript"/>
    </w:rPr>
  </w:style>
  <w:style w:type="character" w:styleId="PageNumber">
    <w:name w:val="page number"/>
    <w:basedOn w:val="DefaultParagraphFont"/>
    <w:uiPriority w:val="8"/>
    <w:qFormat/>
    <w:rsid w:val="00656594"/>
    <w:rPr>
      <w:rFonts w:ascii="Calibri" w:hAnsi="Calibri"/>
      <w:sz w:val="26"/>
    </w:rPr>
  </w:style>
  <w:style w:type="character" w:styleId="CommentReference">
    <w:name w:val="annotation reference"/>
    <w:basedOn w:val="DefaultParagraphFont"/>
    <w:uiPriority w:val="99"/>
    <w:semiHidden/>
    <w:unhideWhenUsed/>
    <w:rsid w:val="009423D2"/>
    <w:rPr>
      <w:sz w:val="16"/>
      <w:szCs w:val="16"/>
    </w:rPr>
  </w:style>
  <w:style w:type="paragraph" w:styleId="CommentText">
    <w:name w:val="annotation text"/>
    <w:basedOn w:val="Normal"/>
    <w:link w:val="CommentTextChar"/>
    <w:unhideWhenUsed/>
    <w:rsid w:val="009423D2"/>
    <w:pPr>
      <w:spacing w:line="240" w:lineRule="auto"/>
    </w:pPr>
    <w:rPr>
      <w:sz w:val="20"/>
      <w:szCs w:val="20"/>
    </w:rPr>
  </w:style>
  <w:style w:type="character" w:customStyle="1" w:styleId="CommentTextChar">
    <w:name w:val="Comment Text Char"/>
    <w:basedOn w:val="DefaultParagraphFont"/>
    <w:link w:val="CommentText"/>
    <w:rsid w:val="009423D2"/>
    <w:rPr>
      <w:rFonts w:asciiTheme="minorHAnsi" w:eastAsiaTheme="minorHAnsi" w:hAnsiTheme="minorHAnsi" w:cstheme="minorBidi"/>
      <w:color w:val="2F1A45" w:themeColor="text1"/>
      <w:sz w:val="20"/>
      <w:szCs w:val="20"/>
      <w:lang w:eastAsia="en-US"/>
    </w:rPr>
  </w:style>
  <w:style w:type="paragraph" w:styleId="CommentSubject">
    <w:name w:val="annotation subject"/>
    <w:basedOn w:val="CommentText"/>
    <w:next w:val="CommentText"/>
    <w:link w:val="CommentSubjectChar"/>
    <w:semiHidden/>
    <w:unhideWhenUsed/>
    <w:rsid w:val="009423D2"/>
    <w:rPr>
      <w:b/>
      <w:bCs/>
    </w:rPr>
  </w:style>
  <w:style w:type="character" w:customStyle="1" w:styleId="CommentSubjectChar">
    <w:name w:val="Comment Subject Char"/>
    <w:basedOn w:val="CommentTextChar"/>
    <w:link w:val="CommentSubject"/>
    <w:semiHidden/>
    <w:rsid w:val="009423D2"/>
    <w:rPr>
      <w:rFonts w:asciiTheme="minorHAnsi" w:eastAsiaTheme="minorHAnsi" w:hAnsiTheme="minorHAnsi" w:cstheme="minorBidi"/>
      <w:b/>
      <w:bCs/>
      <w:color w:val="2F1A45" w:themeColor="text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905">
      <w:bodyDiv w:val="1"/>
      <w:marLeft w:val="0"/>
      <w:marRight w:val="0"/>
      <w:marTop w:val="0"/>
      <w:marBottom w:val="0"/>
      <w:divBdr>
        <w:top w:val="none" w:sz="0" w:space="0" w:color="auto"/>
        <w:left w:val="none" w:sz="0" w:space="0" w:color="auto"/>
        <w:bottom w:val="none" w:sz="0" w:space="0" w:color="auto"/>
        <w:right w:val="none" w:sz="0" w:space="0" w:color="auto"/>
      </w:divBdr>
    </w:div>
    <w:div w:id="23488005">
      <w:bodyDiv w:val="1"/>
      <w:marLeft w:val="0"/>
      <w:marRight w:val="0"/>
      <w:marTop w:val="0"/>
      <w:marBottom w:val="0"/>
      <w:divBdr>
        <w:top w:val="none" w:sz="0" w:space="0" w:color="auto"/>
        <w:left w:val="none" w:sz="0" w:space="0" w:color="auto"/>
        <w:bottom w:val="none" w:sz="0" w:space="0" w:color="auto"/>
        <w:right w:val="none" w:sz="0" w:space="0" w:color="auto"/>
      </w:divBdr>
    </w:div>
    <w:div w:id="61801317">
      <w:bodyDiv w:val="1"/>
      <w:marLeft w:val="0"/>
      <w:marRight w:val="0"/>
      <w:marTop w:val="0"/>
      <w:marBottom w:val="0"/>
      <w:divBdr>
        <w:top w:val="none" w:sz="0" w:space="0" w:color="auto"/>
        <w:left w:val="none" w:sz="0" w:space="0" w:color="auto"/>
        <w:bottom w:val="none" w:sz="0" w:space="0" w:color="auto"/>
        <w:right w:val="none" w:sz="0" w:space="0" w:color="auto"/>
      </w:divBdr>
    </w:div>
    <w:div w:id="86123223">
      <w:bodyDiv w:val="1"/>
      <w:marLeft w:val="0"/>
      <w:marRight w:val="0"/>
      <w:marTop w:val="0"/>
      <w:marBottom w:val="0"/>
      <w:divBdr>
        <w:top w:val="none" w:sz="0" w:space="0" w:color="auto"/>
        <w:left w:val="none" w:sz="0" w:space="0" w:color="auto"/>
        <w:bottom w:val="none" w:sz="0" w:space="0" w:color="auto"/>
        <w:right w:val="none" w:sz="0" w:space="0" w:color="auto"/>
      </w:divBdr>
    </w:div>
    <w:div w:id="120920877">
      <w:bodyDiv w:val="1"/>
      <w:marLeft w:val="0"/>
      <w:marRight w:val="0"/>
      <w:marTop w:val="0"/>
      <w:marBottom w:val="0"/>
      <w:divBdr>
        <w:top w:val="none" w:sz="0" w:space="0" w:color="auto"/>
        <w:left w:val="none" w:sz="0" w:space="0" w:color="auto"/>
        <w:bottom w:val="none" w:sz="0" w:space="0" w:color="auto"/>
        <w:right w:val="none" w:sz="0" w:space="0" w:color="auto"/>
      </w:divBdr>
    </w:div>
    <w:div w:id="123159582">
      <w:bodyDiv w:val="1"/>
      <w:marLeft w:val="0"/>
      <w:marRight w:val="0"/>
      <w:marTop w:val="0"/>
      <w:marBottom w:val="0"/>
      <w:divBdr>
        <w:top w:val="none" w:sz="0" w:space="0" w:color="auto"/>
        <w:left w:val="none" w:sz="0" w:space="0" w:color="auto"/>
        <w:bottom w:val="none" w:sz="0" w:space="0" w:color="auto"/>
        <w:right w:val="none" w:sz="0" w:space="0" w:color="auto"/>
      </w:divBdr>
    </w:div>
    <w:div w:id="141393742">
      <w:bodyDiv w:val="1"/>
      <w:marLeft w:val="0"/>
      <w:marRight w:val="0"/>
      <w:marTop w:val="0"/>
      <w:marBottom w:val="0"/>
      <w:divBdr>
        <w:top w:val="none" w:sz="0" w:space="0" w:color="auto"/>
        <w:left w:val="none" w:sz="0" w:space="0" w:color="auto"/>
        <w:bottom w:val="none" w:sz="0" w:space="0" w:color="auto"/>
        <w:right w:val="none" w:sz="0" w:space="0" w:color="auto"/>
      </w:divBdr>
    </w:div>
    <w:div w:id="157692836">
      <w:bodyDiv w:val="1"/>
      <w:marLeft w:val="0"/>
      <w:marRight w:val="0"/>
      <w:marTop w:val="0"/>
      <w:marBottom w:val="0"/>
      <w:divBdr>
        <w:top w:val="none" w:sz="0" w:space="0" w:color="auto"/>
        <w:left w:val="none" w:sz="0" w:space="0" w:color="auto"/>
        <w:bottom w:val="none" w:sz="0" w:space="0" w:color="auto"/>
        <w:right w:val="none" w:sz="0" w:space="0" w:color="auto"/>
      </w:divBdr>
    </w:div>
    <w:div w:id="170418600">
      <w:bodyDiv w:val="1"/>
      <w:marLeft w:val="0"/>
      <w:marRight w:val="0"/>
      <w:marTop w:val="0"/>
      <w:marBottom w:val="0"/>
      <w:divBdr>
        <w:top w:val="none" w:sz="0" w:space="0" w:color="auto"/>
        <w:left w:val="none" w:sz="0" w:space="0" w:color="auto"/>
        <w:bottom w:val="none" w:sz="0" w:space="0" w:color="auto"/>
        <w:right w:val="none" w:sz="0" w:space="0" w:color="auto"/>
      </w:divBdr>
    </w:div>
    <w:div w:id="200169127">
      <w:bodyDiv w:val="1"/>
      <w:marLeft w:val="0"/>
      <w:marRight w:val="0"/>
      <w:marTop w:val="0"/>
      <w:marBottom w:val="0"/>
      <w:divBdr>
        <w:top w:val="none" w:sz="0" w:space="0" w:color="auto"/>
        <w:left w:val="none" w:sz="0" w:space="0" w:color="auto"/>
        <w:bottom w:val="none" w:sz="0" w:space="0" w:color="auto"/>
        <w:right w:val="none" w:sz="0" w:space="0" w:color="auto"/>
      </w:divBdr>
      <w:divsChild>
        <w:div w:id="353075062">
          <w:marLeft w:val="0"/>
          <w:marRight w:val="0"/>
          <w:marTop w:val="0"/>
          <w:marBottom w:val="0"/>
          <w:divBdr>
            <w:top w:val="none" w:sz="0" w:space="0" w:color="auto"/>
            <w:left w:val="none" w:sz="0" w:space="0" w:color="auto"/>
            <w:bottom w:val="none" w:sz="0" w:space="0" w:color="auto"/>
            <w:right w:val="none" w:sz="0" w:space="0" w:color="auto"/>
          </w:divBdr>
          <w:divsChild>
            <w:div w:id="11326016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259266865">
      <w:bodyDiv w:val="1"/>
      <w:marLeft w:val="0"/>
      <w:marRight w:val="0"/>
      <w:marTop w:val="0"/>
      <w:marBottom w:val="0"/>
      <w:divBdr>
        <w:top w:val="none" w:sz="0" w:space="0" w:color="auto"/>
        <w:left w:val="none" w:sz="0" w:space="0" w:color="auto"/>
        <w:bottom w:val="none" w:sz="0" w:space="0" w:color="auto"/>
        <w:right w:val="none" w:sz="0" w:space="0" w:color="auto"/>
      </w:divBdr>
      <w:divsChild>
        <w:div w:id="1637300835">
          <w:marLeft w:val="0"/>
          <w:marRight w:val="0"/>
          <w:marTop w:val="0"/>
          <w:marBottom w:val="0"/>
          <w:divBdr>
            <w:top w:val="none" w:sz="0" w:space="0" w:color="auto"/>
            <w:left w:val="none" w:sz="0" w:space="0" w:color="auto"/>
            <w:bottom w:val="none" w:sz="0" w:space="0" w:color="auto"/>
            <w:right w:val="none" w:sz="0" w:space="0" w:color="auto"/>
          </w:divBdr>
          <w:divsChild>
            <w:div w:id="1323512107">
              <w:marLeft w:val="0"/>
              <w:marRight w:val="0"/>
              <w:marTop w:val="0"/>
              <w:marBottom w:val="0"/>
              <w:divBdr>
                <w:top w:val="none" w:sz="0" w:space="0" w:color="auto"/>
                <w:left w:val="none" w:sz="0" w:space="0" w:color="auto"/>
                <w:bottom w:val="none" w:sz="0" w:space="0" w:color="auto"/>
                <w:right w:val="none" w:sz="0" w:space="0" w:color="auto"/>
              </w:divBdr>
              <w:divsChild>
                <w:div w:id="1125270324">
                  <w:marLeft w:val="0"/>
                  <w:marRight w:val="0"/>
                  <w:marTop w:val="0"/>
                  <w:marBottom w:val="0"/>
                  <w:divBdr>
                    <w:top w:val="none" w:sz="0" w:space="0" w:color="auto"/>
                    <w:left w:val="none" w:sz="0" w:space="0" w:color="auto"/>
                    <w:bottom w:val="none" w:sz="0" w:space="0" w:color="auto"/>
                    <w:right w:val="none" w:sz="0" w:space="0" w:color="auto"/>
                  </w:divBdr>
                  <w:divsChild>
                    <w:div w:id="1134563851">
                      <w:marLeft w:val="-75"/>
                      <w:marRight w:val="-75"/>
                      <w:marTop w:val="0"/>
                      <w:marBottom w:val="0"/>
                      <w:divBdr>
                        <w:top w:val="none" w:sz="0" w:space="0" w:color="auto"/>
                        <w:left w:val="none" w:sz="0" w:space="0" w:color="auto"/>
                        <w:bottom w:val="none" w:sz="0" w:space="0" w:color="auto"/>
                        <w:right w:val="none" w:sz="0" w:space="0" w:color="auto"/>
                      </w:divBdr>
                      <w:divsChild>
                        <w:div w:id="237592681">
                          <w:marLeft w:val="0"/>
                          <w:marRight w:val="0"/>
                          <w:marTop w:val="0"/>
                          <w:marBottom w:val="0"/>
                          <w:divBdr>
                            <w:top w:val="none" w:sz="0" w:space="0" w:color="auto"/>
                            <w:left w:val="none" w:sz="0" w:space="0" w:color="auto"/>
                            <w:bottom w:val="none" w:sz="0" w:space="0" w:color="auto"/>
                            <w:right w:val="none" w:sz="0" w:space="0" w:color="auto"/>
                          </w:divBdr>
                          <w:divsChild>
                            <w:div w:id="15131044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994093">
      <w:bodyDiv w:val="1"/>
      <w:marLeft w:val="0"/>
      <w:marRight w:val="0"/>
      <w:marTop w:val="0"/>
      <w:marBottom w:val="0"/>
      <w:divBdr>
        <w:top w:val="none" w:sz="0" w:space="0" w:color="auto"/>
        <w:left w:val="none" w:sz="0" w:space="0" w:color="auto"/>
        <w:bottom w:val="none" w:sz="0" w:space="0" w:color="auto"/>
        <w:right w:val="none" w:sz="0" w:space="0" w:color="auto"/>
      </w:divBdr>
    </w:div>
    <w:div w:id="280693535">
      <w:bodyDiv w:val="1"/>
      <w:marLeft w:val="0"/>
      <w:marRight w:val="0"/>
      <w:marTop w:val="0"/>
      <w:marBottom w:val="0"/>
      <w:divBdr>
        <w:top w:val="none" w:sz="0" w:space="0" w:color="auto"/>
        <w:left w:val="none" w:sz="0" w:space="0" w:color="auto"/>
        <w:bottom w:val="none" w:sz="0" w:space="0" w:color="auto"/>
        <w:right w:val="none" w:sz="0" w:space="0" w:color="auto"/>
      </w:divBdr>
    </w:div>
    <w:div w:id="314914798">
      <w:bodyDiv w:val="1"/>
      <w:marLeft w:val="0"/>
      <w:marRight w:val="0"/>
      <w:marTop w:val="0"/>
      <w:marBottom w:val="0"/>
      <w:divBdr>
        <w:top w:val="none" w:sz="0" w:space="0" w:color="auto"/>
        <w:left w:val="none" w:sz="0" w:space="0" w:color="auto"/>
        <w:bottom w:val="none" w:sz="0" w:space="0" w:color="auto"/>
        <w:right w:val="none" w:sz="0" w:space="0" w:color="auto"/>
      </w:divBdr>
    </w:div>
    <w:div w:id="329254572">
      <w:bodyDiv w:val="1"/>
      <w:marLeft w:val="0"/>
      <w:marRight w:val="0"/>
      <w:marTop w:val="0"/>
      <w:marBottom w:val="0"/>
      <w:divBdr>
        <w:top w:val="none" w:sz="0" w:space="0" w:color="auto"/>
        <w:left w:val="none" w:sz="0" w:space="0" w:color="auto"/>
        <w:bottom w:val="none" w:sz="0" w:space="0" w:color="auto"/>
        <w:right w:val="none" w:sz="0" w:space="0" w:color="auto"/>
      </w:divBdr>
    </w:div>
    <w:div w:id="332343056">
      <w:bodyDiv w:val="1"/>
      <w:marLeft w:val="0"/>
      <w:marRight w:val="0"/>
      <w:marTop w:val="0"/>
      <w:marBottom w:val="0"/>
      <w:divBdr>
        <w:top w:val="none" w:sz="0" w:space="0" w:color="auto"/>
        <w:left w:val="none" w:sz="0" w:space="0" w:color="auto"/>
        <w:bottom w:val="none" w:sz="0" w:space="0" w:color="auto"/>
        <w:right w:val="none" w:sz="0" w:space="0" w:color="auto"/>
      </w:divBdr>
    </w:div>
    <w:div w:id="394743230">
      <w:bodyDiv w:val="1"/>
      <w:marLeft w:val="0"/>
      <w:marRight w:val="0"/>
      <w:marTop w:val="0"/>
      <w:marBottom w:val="0"/>
      <w:divBdr>
        <w:top w:val="none" w:sz="0" w:space="0" w:color="auto"/>
        <w:left w:val="none" w:sz="0" w:space="0" w:color="auto"/>
        <w:bottom w:val="none" w:sz="0" w:space="0" w:color="auto"/>
        <w:right w:val="none" w:sz="0" w:space="0" w:color="auto"/>
      </w:divBdr>
    </w:div>
    <w:div w:id="419646069">
      <w:bodyDiv w:val="1"/>
      <w:marLeft w:val="0"/>
      <w:marRight w:val="0"/>
      <w:marTop w:val="0"/>
      <w:marBottom w:val="0"/>
      <w:divBdr>
        <w:top w:val="none" w:sz="0" w:space="0" w:color="auto"/>
        <w:left w:val="none" w:sz="0" w:space="0" w:color="auto"/>
        <w:bottom w:val="none" w:sz="0" w:space="0" w:color="auto"/>
        <w:right w:val="none" w:sz="0" w:space="0" w:color="auto"/>
      </w:divBdr>
    </w:div>
    <w:div w:id="436875194">
      <w:bodyDiv w:val="1"/>
      <w:marLeft w:val="0"/>
      <w:marRight w:val="0"/>
      <w:marTop w:val="0"/>
      <w:marBottom w:val="0"/>
      <w:divBdr>
        <w:top w:val="none" w:sz="0" w:space="0" w:color="auto"/>
        <w:left w:val="none" w:sz="0" w:space="0" w:color="auto"/>
        <w:bottom w:val="none" w:sz="0" w:space="0" w:color="auto"/>
        <w:right w:val="none" w:sz="0" w:space="0" w:color="auto"/>
      </w:divBdr>
    </w:div>
    <w:div w:id="445973995">
      <w:bodyDiv w:val="1"/>
      <w:marLeft w:val="0"/>
      <w:marRight w:val="0"/>
      <w:marTop w:val="0"/>
      <w:marBottom w:val="0"/>
      <w:divBdr>
        <w:top w:val="none" w:sz="0" w:space="0" w:color="auto"/>
        <w:left w:val="none" w:sz="0" w:space="0" w:color="auto"/>
        <w:bottom w:val="none" w:sz="0" w:space="0" w:color="auto"/>
        <w:right w:val="none" w:sz="0" w:space="0" w:color="auto"/>
      </w:divBdr>
    </w:div>
    <w:div w:id="453522129">
      <w:bodyDiv w:val="1"/>
      <w:marLeft w:val="0"/>
      <w:marRight w:val="0"/>
      <w:marTop w:val="0"/>
      <w:marBottom w:val="0"/>
      <w:divBdr>
        <w:top w:val="none" w:sz="0" w:space="0" w:color="auto"/>
        <w:left w:val="none" w:sz="0" w:space="0" w:color="auto"/>
        <w:bottom w:val="none" w:sz="0" w:space="0" w:color="auto"/>
        <w:right w:val="none" w:sz="0" w:space="0" w:color="auto"/>
      </w:divBdr>
    </w:div>
    <w:div w:id="474180302">
      <w:bodyDiv w:val="1"/>
      <w:marLeft w:val="0"/>
      <w:marRight w:val="0"/>
      <w:marTop w:val="0"/>
      <w:marBottom w:val="0"/>
      <w:divBdr>
        <w:top w:val="none" w:sz="0" w:space="0" w:color="auto"/>
        <w:left w:val="none" w:sz="0" w:space="0" w:color="auto"/>
        <w:bottom w:val="none" w:sz="0" w:space="0" w:color="auto"/>
        <w:right w:val="none" w:sz="0" w:space="0" w:color="auto"/>
      </w:divBdr>
    </w:div>
    <w:div w:id="480658375">
      <w:bodyDiv w:val="1"/>
      <w:marLeft w:val="0"/>
      <w:marRight w:val="0"/>
      <w:marTop w:val="0"/>
      <w:marBottom w:val="0"/>
      <w:divBdr>
        <w:top w:val="none" w:sz="0" w:space="0" w:color="auto"/>
        <w:left w:val="none" w:sz="0" w:space="0" w:color="auto"/>
        <w:bottom w:val="none" w:sz="0" w:space="0" w:color="auto"/>
        <w:right w:val="none" w:sz="0" w:space="0" w:color="auto"/>
      </w:divBdr>
    </w:div>
    <w:div w:id="493378444">
      <w:bodyDiv w:val="1"/>
      <w:marLeft w:val="0"/>
      <w:marRight w:val="0"/>
      <w:marTop w:val="0"/>
      <w:marBottom w:val="0"/>
      <w:divBdr>
        <w:top w:val="none" w:sz="0" w:space="0" w:color="auto"/>
        <w:left w:val="none" w:sz="0" w:space="0" w:color="auto"/>
        <w:bottom w:val="none" w:sz="0" w:space="0" w:color="auto"/>
        <w:right w:val="none" w:sz="0" w:space="0" w:color="auto"/>
      </w:divBdr>
    </w:div>
    <w:div w:id="505479355">
      <w:bodyDiv w:val="1"/>
      <w:marLeft w:val="0"/>
      <w:marRight w:val="0"/>
      <w:marTop w:val="0"/>
      <w:marBottom w:val="0"/>
      <w:divBdr>
        <w:top w:val="none" w:sz="0" w:space="0" w:color="auto"/>
        <w:left w:val="none" w:sz="0" w:space="0" w:color="auto"/>
        <w:bottom w:val="none" w:sz="0" w:space="0" w:color="auto"/>
        <w:right w:val="none" w:sz="0" w:space="0" w:color="auto"/>
      </w:divBdr>
    </w:div>
    <w:div w:id="520553075">
      <w:bodyDiv w:val="1"/>
      <w:marLeft w:val="0"/>
      <w:marRight w:val="0"/>
      <w:marTop w:val="0"/>
      <w:marBottom w:val="0"/>
      <w:divBdr>
        <w:top w:val="none" w:sz="0" w:space="0" w:color="auto"/>
        <w:left w:val="none" w:sz="0" w:space="0" w:color="auto"/>
        <w:bottom w:val="none" w:sz="0" w:space="0" w:color="auto"/>
        <w:right w:val="none" w:sz="0" w:space="0" w:color="auto"/>
      </w:divBdr>
    </w:div>
    <w:div w:id="540099165">
      <w:bodyDiv w:val="1"/>
      <w:marLeft w:val="0"/>
      <w:marRight w:val="0"/>
      <w:marTop w:val="0"/>
      <w:marBottom w:val="0"/>
      <w:divBdr>
        <w:top w:val="none" w:sz="0" w:space="0" w:color="auto"/>
        <w:left w:val="none" w:sz="0" w:space="0" w:color="auto"/>
        <w:bottom w:val="none" w:sz="0" w:space="0" w:color="auto"/>
        <w:right w:val="none" w:sz="0" w:space="0" w:color="auto"/>
      </w:divBdr>
    </w:div>
    <w:div w:id="588999372">
      <w:bodyDiv w:val="1"/>
      <w:marLeft w:val="0"/>
      <w:marRight w:val="0"/>
      <w:marTop w:val="0"/>
      <w:marBottom w:val="0"/>
      <w:divBdr>
        <w:top w:val="none" w:sz="0" w:space="0" w:color="auto"/>
        <w:left w:val="none" w:sz="0" w:space="0" w:color="auto"/>
        <w:bottom w:val="none" w:sz="0" w:space="0" w:color="auto"/>
        <w:right w:val="none" w:sz="0" w:space="0" w:color="auto"/>
      </w:divBdr>
    </w:div>
    <w:div w:id="592318991">
      <w:bodyDiv w:val="1"/>
      <w:marLeft w:val="0"/>
      <w:marRight w:val="0"/>
      <w:marTop w:val="0"/>
      <w:marBottom w:val="0"/>
      <w:divBdr>
        <w:top w:val="none" w:sz="0" w:space="0" w:color="auto"/>
        <w:left w:val="none" w:sz="0" w:space="0" w:color="auto"/>
        <w:bottom w:val="none" w:sz="0" w:space="0" w:color="auto"/>
        <w:right w:val="none" w:sz="0" w:space="0" w:color="auto"/>
      </w:divBdr>
    </w:div>
    <w:div w:id="593392743">
      <w:bodyDiv w:val="1"/>
      <w:marLeft w:val="0"/>
      <w:marRight w:val="0"/>
      <w:marTop w:val="0"/>
      <w:marBottom w:val="0"/>
      <w:divBdr>
        <w:top w:val="none" w:sz="0" w:space="0" w:color="auto"/>
        <w:left w:val="none" w:sz="0" w:space="0" w:color="auto"/>
        <w:bottom w:val="none" w:sz="0" w:space="0" w:color="auto"/>
        <w:right w:val="none" w:sz="0" w:space="0" w:color="auto"/>
      </w:divBdr>
    </w:div>
    <w:div w:id="695355397">
      <w:bodyDiv w:val="1"/>
      <w:marLeft w:val="0"/>
      <w:marRight w:val="0"/>
      <w:marTop w:val="0"/>
      <w:marBottom w:val="0"/>
      <w:divBdr>
        <w:top w:val="none" w:sz="0" w:space="0" w:color="auto"/>
        <w:left w:val="none" w:sz="0" w:space="0" w:color="auto"/>
        <w:bottom w:val="none" w:sz="0" w:space="0" w:color="auto"/>
        <w:right w:val="none" w:sz="0" w:space="0" w:color="auto"/>
      </w:divBdr>
    </w:div>
    <w:div w:id="731274472">
      <w:bodyDiv w:val="1"/>
      <w:marLeft w:val="0"/>
      <w:marRight w:val="0"/>
      <w:marTop w:val="0"/>
      <w:marBottom w:val="0"/>
      <w:divBdr>
        <w:top w:val="none" w:sz="0" w:space="0" w:color="auto"/>
        <w:left w:val="none" w:sz="0" w:space="0" w:color="auto"/>
        <w:bottom w:val="none" w:sz="0" w:space="0" w:color="auto"/>
        <w:right w:val="none" w:sz="0" w:space="0" w:color="auto"/>
      </w:divBdr>
    </w:div>
    <w:div w:id="754060380">
      <w:bodyDiv w:val="1"/>
      <w:marLeft w:val="0"/>
      <w:marRight w:val="0"/>
      <w:marTop w:val="0"/>
      <w:marBottom w:val="0"/>
      <w:divBdr>
        <w:top w:val="none" w:sz="0" w:space="0" w:color="auto"/>
        <w:left w:val="none" w:sz="0" w:space="0" w:color="auto"/>
        <w:bottom w:val="none" w:sz="0" w:space="0" w:color="auto"/>
        <w:right w:val="none" w:sz="0" w:space="0" w:color="auto"/>
      </w:divBdr>
    </w:div>
    <w:div w:id="771323794">
      <w:bodyDiv w:val="1"/>
      <w:marLeft w:val="0"/>
      <w:marRight w:val="0"/>
      <w:marTop w:val="0"/>
      <w:marBottom w:val="0"/>
      <w:divBdr>
        <w:top w:val="none" w:sz="0" w:space="0" w:color="auto"/>
        <w:left w:val="none" w:sz="0" w:space="0" w:color="auto"/>
        <w:bottom w:val="none" w:sz="0" w:space="0" w:color="auto"/>
        <w:right w:val="none" w:sz="0" w:space="0" w:color="auto"/>
      </w:divBdr>
    </w:div>
    <w:div w:id="791827146">
      <w:bodyDiv w:val="1"/>
      <w:marLeft w:val="0"/>
      <w:marRight w:val="0"/>
      <w:marTop w:val="0"/>
      <w:marBottom w:val="0"/>
      <w:divBdr>
        <w:top w:val="none" w:sz="0" w:space="0" w:color="auto"/>
        <w:left w:val="none" w:sz="0" w:space="0" w:color="auto"/>
        <w:bottom w:val="none" w:sz="0" w:space="0" w:color="auto"/>
        <w:right w:val="none" w:sz="0" w:space="0" w:color="auto"/>
      </w:divBdr>
    </w:div>
    <w:div w:id="819425398">
      <w:bodyDiv w:val="1"/>
      <w:marLeft w:val="0"/>
      <w:marRight w:val="0"/>
      <w:marTop w:val="0"/>
      <w:marBottom w:val="0"/>
      <w:divBdr>
        <w:top w:val="none" w:sz="0" w:space="0" w:color="auto"/>
        <w:left w:val="none" w:sz="0" w:space="0" w:color="auto"/>
        <w:bottom w:val="none" w:sz="0" w:space="0" w:color="auto"/>
        <w:right w:val="none" w:sz="0" w:space="0" w:color="auto"/>
      </w:divBdr>
    </w:div>
    <w:div w:id="819856097">
      <w:bodyDiv w:val="1"/>
      <w:marLeft w:val="0"/>
      <w:marRight w:val="0"/>
      <w:marTop w:val="0"/>
      <w:marBottom w:val="0"/>
      <w:divBdr>
        <w:top w:val="none" w:sz="0" w:space="0" w:color="auto"/>
        <w:left w:val="none" w:sz="0" w:space="0" w:color="auto"/>
        <w:bottom w:val="none" w:sz="0" w:space="0" w:color="auto"/>
        <w:right w:val="none" w:sz="0" w:space="0" w:color="auto"/>
      </w:divBdr>
    </w:div>
    <w:div w:id="822893117">
      <w:bodyDiv w:val="1"/>
      <w:marLeft w:val="0"/>
      <w:marRight w:val="0"/>
      <w:marTop w:val="0"/>
      <w:marBottom w:val="0"/>
      <w:divBdr>
        <w:top w:val="none" w:sz="0" w:space="0" w:color="auto"/>
        <w:left w:val="none" w:sz="0" w:space="0" w:color="auto"/>
        <w:bottom w:val="none" w:sz="0" w:space="0" w:color="auto"/>
        <w:right w:val="none" w:sz="0" w:space="0" w:color="auto"/>
      </w:divBdr>
    </w:div>
    <w:div w:id="827021510">
      <w:bodyDiv w:val="1"/>
      <w:marLeft w:val="0"/>
      <w:marRight w:val="0"/>
      <w:marTop w:val="0"/>
      <w:marBottom w:val="0"/>
      <w:divBdr>
        <w:top w:val="none" w:sz="0" w:space="0" w:color="auto"/>
        <w:left w:val="none" w:sz="0" w:space="0" w:color="auto"/>
        <w:bottom w:val="none" w:sz="0" w:space="0" w:color="auto"/>
        <w:right w:val="none" w:sz="0" w:space="0" w:color="auto"/>
      </w:divBdr>
    </w:div>
    <w:div w:id="862591790">
      <w:bodyDiv w:val="1"/>
      <w:marLeft w:val="0"/>
      <w:marRight w:val="0"/>
      <w:marTop w:val="0"/>
      <w:marBottom w:val="0"/>
      <w:divBdr>
        <w:top w:val="none" w:sz="0" w:space="0" w:color="auto"/>
        <w:left w:val="none" w:sz="0" w:space="0" w:color="auto"/>
        <w:bottom w:val="none" w:sz="0" w:space="0" w:color="auto"/>
        <w:right w:val="none" w:sz="0" w:space="0" w:color="auto"/>
      </w:divBdr>
    </w:div>
    <w:div w:id="864177834">
      <w:bodyDiv w:val="1"/>
      <w:marLeft w:val="0"/>
      <w:marRight w:val="0"/>
      <w:marTop w:val="0"/>
      <w:marBottom w:val="0"/>
      <w:divBdr>
        <w:top w:val="none" w:sz="0" w:space="0" w:color="auto"/>
        <w:left w:val="none" w:sz="0" w:space="0" w:color="auto"/>
        <w:bottom w:val="none" w:sz="0" w:space="0" w:color="auto"/>
        <w:right w:val="none" w:sz="0" w:space="0" w:color="auto"/>
      </w:divBdr>
    </w:div>
    <w:div w:id="918683775">
      <w:bodyDiv w:val="1"/>
      <w:marLeft w:val="0"/>
      <w:marRight w:val="0"/>
      <w:marTop w:val="0"/>
      <w:marBottom w:val="0"/>
      <w:divBdr>
        <w:top w:val="none" w:sz="0" w:space="0" w:color="auto"/>
        <w:left w:val="none" w:sz="0" w:space="0" w:color="auto"/>
        <w:bottom w:val="none" w:sz="0" w:space="0" w:color="auto"/>
        <w:right w:val="none" w:sz="0" w:space="0" w:color="auto"/>
      </w:divBdr>
    </w:div>
    <w:div w:id="969703300">
      <w:bodyDiv w:val="1"/>
      <w:marLeft w:val="0"/>
      <w:marRight w:val="0"/>
      <w:marTop w:val="0"/>
      <w:marBottom w:val="0"/>
      <w:divBdr>
        <w:top w:val="none" w:sz="0" w:space="0" w:color="auto"/>
        <w:left w:val="none" w:sz="0" w:space="0" w:color="auto"/>
        <w:bottom w:val="none" w:sz="0" w:space="0" w:color="auto"/>
        <w:right w:val="none" w:sz="0" w:space="0" w:color="auto"/>
      </w:divBdr>
    </w:div>
    <w:div w:id="983898847">
      <w:bodyDiv w:val="1"/>
      <w:marLeft w:val="0"/>
      <w:marRight w:val="0"/>
      <w:marTop w:val="0"/>
      <w:marBottom w:val="0"/>
      <w:divBdr>
        <w:top w:val="none" w:sz="0" w:space="0" w:color="auto"/>
        <w:left w:val="none" w:sz="0" w:space="0" w:color="auto"/>
        <w:bottom w:val="none" w:sz="0" w:space="0" w:color="auto"/>
        <w:right w:val="none" w:sz="0" w:space="0" w:color="auto"/>
      </w:divBdr>
    </w:div>
    <w:div w:id="998583333">
      <w:bodyDiv w:val="1"/>
      <w:marLeft w:val="0"/>
      <w:marRight w:val="0"/>
      <w:marTop w:val="0"/>
      <w:marBottom w:val="0"/>
      <w:divBdr>
        <w:top w:val="none" w:sz="0" w:space="0" w:color="auto"/>
        <w:left w:val="none" w:sz="0" w:space="0" w:color="auto"/>
        <w:bottom w:val="none" w:sz="0" w:space="0" w:color="auto"/>
        <w:right w:val="none" w:sz="0" w:space="0" w:color="auto"/>
      </w:divBdr>
    </w:div>
    <w:div w:id="106726676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09928593">
      <w:bodyDiv w:val="1"/>
      <w:marLeft w:val="0"/>
      <w:marRight w:val="0"/>
      <w:marTop w:val="0"/>
      <w:marBottom w:val="0"/>
      <w:divBdr>
        <w:top w:val="none" w:sz="0" w:space="0" w:color="auto"/>
        <w:left w:val="none" w:sz="0" w:space="0" w:color="auto"/>
        <w:bottom w:val="none" w:sz="0" w:space="0" w:color="auto"/>
        <w:right w:val="none" w:sz="0" w:space="0" w:color="auto"/>
      </w:divBdr>
    </w:div>
    <w:div w:id="1111435176">
      <w:bodyDiv w:val="1"/>
      <w:marLeft w:val="0"/>
      <w:marRight w:val="0"/>
      <w:marTop w:val="0"/>
      <w:marBottom w:val="0"/>
      <w:divBdr>
        <w:top w:val="none" w:sz="0" w:space="0" w:color="auto"/>
        <w:left w:val="none" w:sz="0" w:space="0" w:color="auto"/>
        <w:bottom w:val="none" w:sz="0" w:space="0" w:color="auto"/>
        <w:right w:val="none" w:sz="0" w:space="0" w:color="auto"/>
      </w:divBdr>
    </w:div>
    <w:div w:id="1182665018">
      <w:bodyDiv w:val="1"/>
      <w:marLeft w:val="0"/>
      <w:marRight w:val="0"/>
      <w:marTop w:val="0"/>
      <w:marBottom w:val="0"/>
      <w:divBdr>
        <w:top w:val="none" w:sz="0" w:space="0" w:color="auto"/>
        <w:left w:val="none" w:sz="0" w:space="0" w:color="auto"/>
        <w:bottom w:val="none" w:sz="0" w:space="0" w:color="auto"/>
        <w:right w:val="none" w:sz="0" w:space="0" w:color="auto"/>
      </w:divBdr>
      <w:divsChild>
        <w:div w:id="1188057989">
          <w:marLeft w:val="0"/>
          <w:marRight w:val="0"/>
          <w:marTop w:val="0"/>
          <w:marBottom w:val="0"/>
          <w:divBdr>
            <w:top w:val="none" w:sz="0" w:space="0" w:color="auto"/>
            <w:left w:val="none" w:sz="0" w:space="0" w:color="auto"/>
            <w:bottom w:val="none" w:sz="0" w:space="0" w:color="auto"/>
            <w:right w:val="none" w:sz="0" w:space="0" w:color="auto"/>
          </w:divBdr>
          <w:divsChild>
            <w:div w:id="1197425180">
              <w:marLeft w:val="0"/>
              <w:marRight w:val="0"/>
              <w:marTop w:val="0"/>
              <w:marBottom w:val="0"/>
              <w:divBdr>
                <w:top w:val="none" w:sz="0" w:space="0" w:color="auto"/>
                <w:left w:val="none" w:sz="0" w:space="0" w:color="auto"/>
                <w:bottom w:val="none" w:sz="0" w:space="0" w:color="auto"/>
                <w:right w:val="none" w:sz="0" w:space="0" w:color="auto"/>
              </w:divBdr>
              <w:divsChild>
                <w:div w:id="17901849">
                  <w:marLeft w:val="0"/>
                  <w:marRight w:val="0"/>
                  <w:marTop w:val="0"/>
                  <w:marBottom w:val="0"/>
                  <w:divBdr>
                    <w:top w:val="none" w:sz="0" w:space="0" w:color="auto"/>
                    <w:left w:val="none" w:sz="0" w:space="0" w:color="auto"/>
                    <w:bottom w:val="none" w:sz="0" w:space="0" w:color="auto"/>
                    <w:right w:val="none" w:sz="0" w:space="0" w:color="auto"/>
                  </w:divBdr>
                  <w:divsChild>
                    <w:div w:id="1264656323">
                      <w:marLeft w:val="-75"/>
                      <w:marRight w:val="-75"/>
                      <w:marTop w:val="0"/>
                      <w:marBottom w:val="0"/>
                      <w:divBdr>
                        <w:top w:val="none" w:sz="0" w:space="0" w:color="auto"/>
                        <w:left w:val="none" w:sz="0" w:space="0" w:color="auto"/>
                        <w:bottom w:val="none" w:sz="0" w:space="0" w:color="auto"/>
                        <w:right w:val="none" w:sz="0" w:space="0" w:color="auto"/>
                      </w:divBdr>
                      <w:divsChild>
                        <w:div w:id="444614246">
                          <w:marLeft w:val="0"/>
                          <w:marRight w:val="0"/>
                          <w:marTop w:val="0"/>
                          <w:marBottom w:val="0"/>
                          <w:divBdr>
                            <w:top w:val="none" w:sz="0" w:space="0" w:color="auto"/>
                            <w:left w:val="none" w:sz="0" w:space="0" w:color="auto"/>
                            <w:bottom w:val="none" w:sz="0" w:space="0" w:color="auto"/>
                            <w:right w:val="none" w:sz="0" w:space="0" w:color="auto"/>
                          </w:divBdr>
                          <w:divsChild>
                            <w:div w:id="1780252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153721">
      <w:bodyDiv w:val="1"/>
      <w:marLeft w:val="0"/>
      <w:marRight w:val="0"/>
      <w:marTop w:val="0"/>
      <w:marBottom w:val="0"/>
      <w:divBdr>
        <w:top w:val="none" w:sz="0" w:space="0" w:color="auto"/>
        <w:left w:val="none" w:sz="0" w:space="0" w:color="auto"/>
        <w:bottom w:val="none" w:sz="0" w:space="0" w:color="auto"/>
        <w:right w:val="none" w:sz="0" w:space="0" w:color="auto"/>
      </w:divBdr>
    </w:div>
    <w:div w:id="1238249884">
      <w:bodyDiv w:val="1"/>
      <w:marLeft w:val="0"/>
      <w:marRight w:val="0"/>
      <w:marTop w:val="0"/>
      <w:marBottom w:val="0"/>
      <w:divBdr>
        <w:top w:val="none" w:sz="0" w:space="0" w:color="auto"/>
        <w:left w:val="none" w:sz="0" w:space="0" w:color="auto"/>
        <w:bottom w:val="none" w:sz="0" w:space="0" w:color="auto"/>
        <w:right w:val="none" w:sz="0" w:space="0" w:color="auto"/>
      </w:divBdr>
    </w:div>
    <w:div w:id="1256936653">
      <w:bodyDiv w:val="1"/>
      <w:marLeft w:val="0"/>
      <w:marRight w:val="0"/>
      <w:marTop w:val="0"/>
      <w:marBottom w:val="0"/>
      <w:divBdr>
        <w:top w:val="none" w:sz="0" w:space="0" w:color="auto"/>
        <w:left w:val="none" w:sz="0" w:space="0" w:color="auto"/>
        <w:bottom w:val="none" w:sz="0" w:space="0" w:color="auto"/>
        <w:right w:val="none" w:sz="0" w:space="0" w:color="auto"/>
      </w:divBdr>
    </w:div>
    <w:div w:id="1263222671">
      <w:bodyDiv w:val="1"/>
      <w:marLeft w:val="0"/>
      <w:marRight w:val="0"/>
      <w:marTop w:val="0"/>
      <w:marBottom w:val="0"/>
      <w:divBdr>
        <w:top w:val="none" w:sz="0" w:space="0" w:color="auto"/>
        <w:left w:val="none" w:sz="0" w:space="0" w:color="auto"/>
        <w:bottom w:val="none" w:sz="0" w:space="0" w:color="auto"/>
        <w:right w:val="none" w:sz="0" w:space="0" w:color="auto"/>
      </w:divBdr>
    </w:div>
    <w:div w:id="1273052360">
      <w:bodyDiv w:val="1"/>
      <w:marLeft w:val="0"/>
      <w:marRight w:val="0"/>
      <w:marTop w:val="0"/>
      <w:marBottom w:val="0"/>
      <w:divBdr>
        <w:top w:val="none" w:sz="0" w:space="0" w:color="auto"/>
        <w:left w:val="none" w:sz="0" w:space="0" w:color="auto"/>
        <w:bottom w:val="none" w:sz="0" w:space="0" w:color="auto"/>
        <w:right w:val="none" w:sz="0" w:space="0" w:color="auto"/>
      </w:divBdr>
    </w:div>
    <w:div w:id="1323267661">
      <w:bodyDiv w:val="1"/>
      <w:marLeft w:val="0"/>
      <w:marRight w:val="0"/>
      <w:marTop w:val="0"/>
      <w:marBottom w:val="0"/>
      <w:divBdr>
        <w:top w:val="none" w:sz="0" w:space="0" w:color="auto"/>
        <w:left w:val="none" w:sz="0" w:space="0" w:color="auto"/>
        <w:bottom w:val="none" w:sz="0" w:space="0" w:color="auto"/>
        <w:right w:val="none" w:sz="0" w:space="0" w:color="auto"/>
      </w:divBdr>
    </w:div>
    <w:div w:id="1336495258">
      <w:bodyDiv w:val="1"/>
      <w:marLeft w:val="0"/>
      <w:marRight w:val="0"/>
      <w:marTop w:val="0"/>
      <w:marBottom w:val="0"/>
      <w:divBdr>
        <w:top w:val="none" w:sz="0" w:space="0" w:color="auto"/>
        <w:left w:val="none" w:sz="0" w:space="0" w:color="auto"/>
        <w:bottom w:val="none" w:sz="0" w:space="0" w:color="auto"/>
        <w:right w:val="none" w:sz="0" w:space="0" w:color="auto"/>
      </w:divBdr>
    </w:div>
    <w:div w:id="1370687553">
      <w:bodyDiv w:val="1"/>
      <w:marLeft w:val="0"/>
      <w:marRight w:val="0"/>
      <w:marTop w:val="0"/>
      <w:marBottom w:val="0"/>
      <w:divBdr>
        <w:top w:val="none" w:sz="0" w:space="0" w:color="auto"/>
        <w:left w:val="none" w:sz="0" w:space="0" w:color="auto"/>
        <w:bottom w:val="none" w:sz="0" w:space="0" w:color="auto"/>
        <w:right w:val="none" w:sz="0" w:space="0" w:color="auto"/>
      </w:divBdr>
    </w:div>
    <w:div w:id="1375690277">
      <w:bodyDiv w:val="1"/>
      <w:marLeft w:val="0"/>
      <w:marRight w:val="0"/>
      <w:marTop w:val="0"/>
      <w:marBottom w:val="0"/>
      <w:divBdr>
        <w:top w:val="none" w:sz="0" w:space="0" w:color="auto"/>
        <w:left w:val="none" w:sz="0" w:space="0" w:color="auto"/>
        <w:bottom w:val="none" w:sz="0" w:space="0" w:color="auto"/>
        <w:right w:val="none" w:sz="0" w:space="0" w:color="auto"/>
      </w:divBdr>
    </w:div>
    <w:div w:id="1407873746">
      <w:bodyDiv w:val="1"/>
      <w:marLeft w:val="0"/>
      <w:marRight w:val="0"/>
      <w:marTop w:val="0"/>
      <w:marBottom w:val="0"/>
      <w:divBdr>
        <w:top w:val="none" w:sz="0" w:space="0" w:color="auto"/>
        <w:left w:val="none" w:sz="0" w:space="0" w:color="auto"/>
        <w:bottom w:val="none" w:sz="0" w:space="0" w:color="auto"/>
        <w:right w:val="none" w:sz="0" w:space="0" w:color="auto"/>
      </w:divBdr>
    </w:div>
    <w:div w:id="1424915066">
      <w:bodyDiv w:val="1"/>
      <w:marLeft w:val="0"/>
      <w:marRight w:val="0"/>
      <w:marTop w:val="0"/>
      <w:marBottom w:val="0"/>
      <w:divBdr>
        <w:top w:val="none" w:sz="0" w:space="0" w:color="auto"/>
        <w:left w:val="none" w:sz="0" w:space="0" w:color="auto"/>
        <w:bottom w:val="none" w:sz="0" w:space="0" w:color="auto"/>
        <w:right w:val="none" w:sz="0" w:space="0" w:color="auto"/>
      </w:divBdr>
    </w:div>
    <w:div w:id="1427725750">
      <w:bodyDiv w:val="1"/>
      <w:marLeft w:val="0"/>
      <w:marRight w:val="0"/>
      <w:marTop w:val="0"/>
      <w:marBottom w:val="0"/>
      <w:divBdr>
        <w:top w:val="none" w:sz="0" w:space="0" w:color="auto"/>
        <w:left w:val="none" w:sz="0" w:space="0" w:color="auto"/>
        <w:bottom w:val="none" w:sz="0" w:space="0" w:color="auto"/>
        <w:right w:val="none" w:sz="0" w:space="0" w:color="auto"/>
      </w:divBdr>
    </w:div>
    <w:div w:id="1462184669">
      <w:bodyDiv w:val="1"/>
      <w:marLeft w:val="0"/>
      <w:marRight w:val="0"/>
      <w:marTop w:val="0"/>
      <w:marBottom w:val="0"/>
      <w:divBdr>
        <w:top w:val="none" w:sz="0" w:space="0" w:color="auto"/>
        <w:left w:val="none" w:sz="0" w:space="0" w:color="auto"/>
        <w:bottom w:val="none" w:sz="0" w:space="0" w:color="auto"/>
        <w:right w:val="none" w:sz="0" w:space="0" w:color="auto"/>
      </w:divBdr>
    </w:div>
    <w:div w:id="1479344341">
      <w:bodyDiv w:val="1"/>
      <w:marLeft w:val="0"/>
      <w:marRight w:val="0"/>
      <w:marTop w:val="0"/>
      <w:marBottom w:val="0"/>
      <w:divBdr>
        <w:top w:val="none" w:sz="0" w:space="0" w:color="auto"/>
        <w:left w:val="none" w:sz="0" w:space="0" w:color="auto"/>
        <w:bottom w:val="none" w:sz="0" w:space="0" w:color="auto"/>
        <w:right w:val="none" w:sz="0" w:space="0" w:color="auto"/>
      </w:divBdr>
    </w:div>
    <w:div w:id="1527717875">
      <w:bodyDiv w:val="1"/>
      <w:marLeft w:val="0"/>
      <w:marRight w:val="0"/>
      <w:marTop w:val="0"/>
      <w:marBottom w:val="0"/>
      <w:divBdr>
        <w:top w:val="none" w:sz="0" w:space="0" w:color="auto"/>
        <w:left w:val="none" w:sz="0" w:space="0" w:color="auto"/>
        <w:bottom w:val="none" w:sz="0" w:space="0" w:color="auto"/>
        <w:right w:val="none" w:sz="0" w:space="0" w:color="auto"/>
      </w:divBdr>
    </w:div>
    <w:div w:id="1559777571">
      <w:bodyDiv w:val="1"/>
      <w:marLeft w:val="0"/>
      <w:marRight w:val="0"/>
      <w:marTop w:val="0"/>
      <w:marBottom w:val="0"/>
      <w:divBdr>
        <w:top w:val="none" w:sz="0" w:space="0" w:color="auto"/>
        <w:left w:val="none" w:sz="0" w:space="0" w:color="auto"/>
        <w:bottom w:val="none" w:sz="0" w:space="0" w:color="auto"/>
        <w:right w:val="none" w:sz="0" w:space="0" w:color="auto"/>
      </w:divBdr>
    </w:div>
    <w:div w:id="1562401812">
      <w:bodyDiv w:val="1"/>
      <w:marLeft w:val="0"/>
      <w:marRight w:val="0"/>
      <w:marTop w:val="0"/>
      <w:marBottom w:val="0"/>
      <w:divBdr>
        <w:top w:val="none" w:sz="0" w:space="0" w:color="auto"/>
        <w:left w:val="none" w:sz="0" w:space="0" w:color="auto"/>
        <w:bottom w:val="none" w:sz="0" w:space="0" w:color="auto"/>
        <w:right w:val="none" w:sz="0" w:space="0" w:color="auto"/>
      </w:divBdr>
    </w:div>
    <w:div w:id="1574117888">
      <w:bodyDiv w:val="1"/>
      <w:marLeft w:val="0"/>
      <w:marRight w:val="0"/>
      <w:marTop w:val="0"/>
      <w:marBottom w:val="0"/>
      <w:divBdr>
        <w:top w:val="none" w:sz="0" w:space="0" w:color="auto"/>
        <w:left w:val="none" w:sz="0" w:space="0" w:color="auto"/>
        <w:bottom w:val="none" w:sz="0" w:space="0" w:color="auto"/>
        <w:right w:val="none" w:sz="0" w:space="0" w:color="auto"/>
      </w:divBdr>
    </w:div>
    <w:div w:id="1577976897">
      <w:bodyDiv w:val="1"/>
      <w:marLeft w:val="0"/>
      <w:marRight w:val="0"/>
      <w:marTop w:val="0"/>
      <w:marBottom w:val="0"/>
      <w:divBdr>
        <w:top w:val="none" w:sz="0" w:space="0" w:color="auto"/>
        <w:left w:val="none" w:sz="0" w:space="0" w:color="auto"/>
        <w:bottom w:val="none" w:sz="0" w:space="0" w:color="auto"/>
        <w:right w:val="none" w:sz="0" w:space="0" w:color="auto"/>
      </w:divBdr>
    </w:div>
    <w:div w:id="1618675507">
      <w:bodyDiv w:val="1"/>
      <w:marLeft w:val="0"/>
      <w:marRight w:val="0"/>
      <w:marTop w:val="0"/>
      <w:marBottom w:val="0"/>
      <w:divBdr>
        <w:top w:val="none" w:sz="0" w:space="0" w:color="auto"/>
        <w:left w:val="none" w:sz="0" w:space="0" w:color="auto"/>
        <w:bottom w:val="none" w:sz="0" w:space="0" w:color="auto"/>
        <w:right w:val="none" w:sz="0" w:space="0" w:color="auto"/>
      </w:divBdr>
    </w:div>
    <w:div w:id="1651641882">
      <w:bodyDiv w:val="1"/>
      <w:marLeft w:val="0"/>
      <w:marRight w:val="0"/>
      <w:marTop w:val="0"/>
      <w:marBottom w:val="0"/>
      <w:divBdr>
        <w:top w:val="none" w:sz="0" w:space="0" w:color="auto"/>
        <w:left w:val="none" w:sz="0" w:space="0" w:color="auto"/>
        <w:bottom w:val="none" w:sz="0" w:space="0" w:color="auto"/>
        <w:right w:val="none" w:sz="0" w:space="0" w:color="auto"/>
      </w:divBdr>
    </w:div>
    <w:div w:id="1652556701">
      <w:bodyDiv w:val="1"/>
      <w:marLeft w:val="0"/>
      <w:marRight w:val="0"/>
      <w:marTop w:val="0"/>
      <w:marBottom w:val="0"/>
      <w:divBdr>
        <w:top w:val="none" w:sz="0" w:space="0" w:color="auto"/>
        <w:left w:val="none" w:sz="0" w:space="0" w:color="auto"/>
        <w:bottom w:val="none" w:sz="0" w:space="0" w:color="auto"/>
        <w:right w:val="none" w:sz="0" w:space="0" w:color="auto"/>
      </w:divBdr>
    </w:div>
    <w:div w:id="1719360237">
      <w:bodyDiv w:val="1"/>
      <w:marLeft w:val="0"/>
      <w:marRight w:val="0"/>
      <w:marTop w:val="0"/>
      <w:marBottom w:val="0"/>
      <w:divBdr>
        <w:top w:val="none" w:sz="0" w:space="0" w:color="auto"/>
        <w:left w:val="none" w:sz="0" w:space="0" w:color="auto"/>
        <w:bottom w:val="none" w:sz="0" w:space="0" w:color="auto"/>
        <w:right w:val="none" w:sz="0" w:space="0" w:color="auto"/>
      </w:divBdr>
    </w:div>
    <w:div w:id="1732271076">
      <w:bodyDiv w:val="1"/>
      <w:marLeft w:val="0"/>
      <w:marRight w:val="0"/>
      <w:marTop w:val="0"/>
      <w:marBottom w:val="0"/>
      <w:divBdr>
        <w:top w:val="none" w:sz="0" w:space="0" w:color="auto"/>
        <w:left w:val="none" w:sz="0" w:space="0" w:color="auto"/>
        <w:bottom w:val="none" w:sz="0" w:space="0" w:color="auto"/>
        <w:right w:val="none" w:sz="0" w:space="0" w:color="auto"/>
      </w:divBdr>
    </w:div>
    <w:div w:id="1737243480">
      <w:bodyDiv w:val="1"/>
      <w:marLeft w:val="0"/>
      <w:marRight w:val="0"/>
      <w:marTop w:val="0"/>
      <w:marBottom w:val="0"/>
      <w:divBdr>
        <w:top w:val="none" w:sz="0" w:space="0" w:color="auto"/>
        <w:left w:val="none" w:sz="0" w:space="0" w:color="auto"/>
        <w:bottom w:val="none" w:sz="0" w:space="0" w:color="auto"/>
        <w:right w:val="none" w:sz="0" w:space="0" w:color="auto"/>
      </w:divBdr>
    </w:div>
    <w:div w:id="1760905025">
      <w:bodyDiv w:val="1"/>
      <w:marLeft w:val="0"/>
      <w:marRight w:val="0"/>
      <w:marTop w:val="0"/>
      <w:marBottom w:val="0"/>
      <w:divBdr>
        <w:top w:val="none" w:sz="0" w:space="0" w:color="auto"/>
        <w:left w:val="none" w:sz="0" w:space="0" w:color="auto"/>
        <w:bottom w:val="none" w:sz="0" w:space="0" w:color="auto"/>
        <w:right w:val="none" w:sz="0" w:space="0" w:color="auto"/>
      </w:divBdr>
    </w:div>
    <w:div w:id="1766733088">
      <w:bodyDiv w:val="1"/>
      <w:marLeft w:val="0"/>
      <w:marRight w:val="0"/>
      <w:marTop w:val="0"/>
      <w:marBottom w:val="0"/>
      <w:divBdr>
        <w:top w:val="none" w:sz="0" w:space="0" w:color="auto"/>
        <w:left w:val="none" w:sz="0" w:space="0" w:color="auto"/>
        <w:bottom w:val="none" w:sz="0" w:space="0" w:color="auto"/>
        <w:right w:val="none" w:sz="0" w:space="0" w:color="auto"/>
      </w:divBdr>
    </w:div>
    <w:div w:id="1772629637">
      <w:bodyDiv w:val="1"/>
      <w:marLeft w:val="0"/>
      <w:marRight w:val="0"/>
      <w:marTop w:val="0"/>
      <w:marBottom w:val="0"/>
      <w:divBdr>
        <w:top w:val="none" w:sz="0" w:space="0" w:color="auto"/>
        <w:left w:val="none" w:sz="0" w:space="0" w:color="auto"/>
        <w:bottom w:val="none" w:sz="0" w:space="0" w:color="auto"/>
        <w:right w:val="none" w:sz="0" w:space="0" w:color="auto"/>
      </w:divBdr>
    </w:div>
    <w:div w:id="1808082032">
      <w:bodyDiv w:val="1"/>
      <w:marLeft w:val="0"/>
      <w:marRight w:val="0"/>
      <w:marTop w:val="0"/>
      <w:marBottom w:val="0"/>
      <w:divBdr>
        <w:top w:val="none" w:sz="0" w:space="0" w:color="auto"/>
        <w:left w:val="none" w:sz="0" w:space="0" w:color="auto"/>
        <w:bottom w:val="none" w:sz="0" w:space="0" w:color="auto"/>
        <w:right w:val="none" w:sz="0" w:space="0" w:color="auto"/>
      </w:divBdr>
    </w:div>
    <w:div w:id="1841042403">
      <w:bodyDiv w:val="1"/>
      <w:marLeft w:val="0"/>
      <w:marRight w:val="0"/>
      <w:marTop w:val="0"/>
      <w:marBottom w:val="0"/>
      <w:divBdr>
        <w:top w:val="none" w:sz="0" w:space="0" w:color="auto"/>
        <w:left w:val="none" w:sz="0" w:space="0" w:color="auto"/>
        <w:bottom w:val="none" w:sz="0" w:space="0" w:color="auto"/>
        <w:right w:val="none" w:sz="0" w:space="0" w:color="auto"/>
      </w:divBdr>
    </w:div>
    <w:div w:id="1842157699">
      <w:bodyDiv w:val="1"/>
      <w:marLeft w:val="0"/>
      <w:marRight w:val="0"/>
      <w:marTop w:val="0"/>
      <w:marBottom w:val="0"/>
      <w:divBdr>
        <w:top w:val="none" w:sz="0" w:space="0" w:color="auto"/>
        <w:left w:val="none" w:sz="0" w:space="0" w:color="auto"/>
        <w:bottom w:val="none" w:sz="0" w:space="0" w:color="auto"/>
        <w:right w:val="none" w:sz="0" w:space="0" w:color="auto"/>
      </w:divBdr>
    </w:div>
    <w:div w:id="1847211880">
      <w:bodyDiv w:val="1"/>
      <w:marLeft w:val="0"/>
      <w:marRight w:val="0"/>
      <w:marTop w:val="0"/>
      <w:marBottom w:val="0"/>
      <w:divBdr>
        <w:top w:val="none" w:sz="0" w:space="0" w:color="auto"/>
        <w:left w:val="none" w:sz="0" w:space="0" w:color="auto"/>
        <w:bottom w:val="none" w:sz="0" w:space="0" w:color="auto"/>
        <w:right w:val="none" w:sz="0" w:space="0" w:color="auto"/>
      </w:divBdr>
    </w:div>
    <w:div w:id="1859467460">
      <w:bodyDiv w:val="1"/>
      <w:marLeft w:val="0"/>
      <w:marRight w:val="0"/>
      <w:marTop w:val="0"/>
      <w:marBottom w:val="0"/>
      <w:divBdr>
        <w:top w:val="none" w:sz="0" w:space="0" w:color="auto"/>
        <w:left w:val="none" w:sz="0" w:space="0" w:color="auto"/>
        <w:bottom w:val="none" w:sz="0" w:space="0" w:color="auto"/>
        <w:right w:val="none" w:sz="0" w:space="0" w:color="auto"/>
      </w:divBdr>
    </w:div>
    <w:div w:id="1885484222">
      <w:bodyDiv w:val="1"/>
      <w:marLeft w:val="0"/>
      <w:marRight w:val="0"/>
      <w:marTop w:val="0"/>
      <w:marBottom w:val="0"/>
      <w:divBdr>
        <w:top w:val="none" w:sz="0" w:space="0" w:color="auto"/>
        <w:left w:val="none" w:sz="0" w:space="0" w:color="auto"/>
        <w:bottom w:val="none" w:sz="0" w:space="0" w:color="auto"/>
        <w:right w:val="none" w:sz="0" w:space="0" w:color="auto"/>
      </w:divBdr>
    </w:div>
    <w:div w:id="1895240835">
      <w:bodyDiv w:val="1"/>
      <w:marLeft w:val="0"/>
      <w:marRight w:val="0"/>
      <w:marTop w:val="0"/>
      <w:marBottom w:val="0"/>
      <w:divBdr>
        <w:top w:val="none" w:sz="0" w:space="0" w:color="auto"/>
        <w:left w:val="none" w:sz="0" w:space="0" w:color="auto"/>
        <w:bottom w:val="none" w:sz="0" w:space="0" w:color="auto"/>
        <w:right w:val="none" w:sz="0" w:space="0" w:color="auto"/>
      </w:divBdr>
    </w:div>
    <w:div w:id="1918784986">
      <w:bodyDiv w:val="1"/>
      <w:marLeft w:val="0"/>
      <w:marRight w:val="0"/>
      <w:marTop w:val="0"/>
      <w:marBottom w:val="0"/>
      <w:divBdr>
        <w:top w:val="none" w:sz="0" w:space="0" w:color="auto"/>
        <w:left w:val="none" w:sz="0" w:space="0" w:color="auto"/>
        <w:bottom w:val="none" w:sz="0" w:space="0" w:color="auto"/>
        <w:right w:val="none" w:sz="0" w:space="0" w:color="auto"/>
      </w:divBdr>
    </w:div>
    <w:div w:id="1932280235">
      <w:bodyDiv w:val="1"/>
      <w:marLeft w:val="0"/>
      <w:marRight w:val="0"/>
      <w:marTop w:val="0"/>
      <w:marBottom w:val="0"/>
      <w:divBdr>
        <w:top w:val="none" w:sz="0" w:space="0" w:color="auto"/>
        <w:left w:val="none" w:sz="0" w:space="0" w:color="auto"/>
        <w:bottom w:val="none" w:sz="0" w:space="0" w:color="auto"/>
        <w:right w:val="none" w:sz="0" w:space="0" w:color="auto"/>
      </w:divBdr>
    </w:div>
    <w:div w:id="1944343245">
      <w:bodyDiv w:val="1"/>
      <w:marLeft w:val="0"/>
      <w:marRight w:val="0"/>
      <w:marTop w:val="0"/>
      <w:marBottom w:val="0"/>
      <w:divBdr>
        <w:top w:val="none" w:sz="0" w:space="0" w:color="auto"/>
        <w:left w:val="none" w:sz="0" w:space="0" w:color="auto"/>
        <w:bottom w:val="none" w:sz="0" w:space="0" w:color="auto"/>
        <w:right w:val="none" w:sz="0" w:space="0" w:color="auto"/>
      </w:divBdr>
    </w:div>
    <w:div w:id="1958943603">
      <w:bodyDiv w:val="1"/>
      <w:marLeft w:val="0"/>
      <w:marRight w:val="0"/>
      <w:marTop w:val="0"/>
      <w:marBottom w:val="0"/>
      <w:divBdr>
        <w:top w:val="none" w:sz="0" w:space="0" w:color="auto"/>
        <w:left w:val="none" w:sz="0" w:space="0" w:color="auto"/>
        <w:bottom w:val="none" w:sz="0" w:space="0" w:color="auto"/>
        <w:right w:val="none" w:sz="0" w:space="0" w:color="auto"/>
      </w:divBdr>
    </w:div>
    <w:div w:id="1962493393">
      <w:bodyDiv w:val="1"/>
      <w:marLeft w:val="0"/>
      <w:marRight w:val="0"/>
      <w:marTop w:val="0"/>
      <w:marBottom w:val="0"/>
      <w:divBdr>
        <w:top w:val="none" w:sz="0" w:space="0" w:color="auto"/>
        <w:left w:val="none" w:sz="0" w:space="0" w:color="auto"/>
        <w:bottom w:val="none" w:sz="0" w:space="0" w:color="auto"/>
        <w:right w:val="none" w:sz="0" w:space="0" w:color="auto"/>
      </w:divBdr>
    </w:div>
    <w:div w:id="1969780927">
      <w:bodyDiv w:val="1"/>
      <w:marLeft w:val="0"/>
      <w:marRight w:val="0"/>
      <w:marTop w:val="0"/>
      <w:marBottom w:val="0"/>
      <w:divBdr>
        <w:top w:val="none" w:sz="0" w:space="0" w:color="auto"/>
        <w:left w:val="none" w:sz="0" w:space="0" w:color="auto"/>
        <w:bottom w:val="none" w:sz="0" w:space="0" w:color="auto"/>
        <w:right w:val="none" w:sz="0" w:space="0" w:color="auto"/>
      </w:divBdr>
    </w:div>
    <w:div w:id="1970474716">
      <w:bodyDiv w:val="1"/>
      <w:marLeft w:val="0"/>
      <w:marRight w:val="0"/>
      <w:marTop w:val="0"/>
      <w:marBottom w:val="0"/>
      <w:divBdr>
        <w:top w:val="none" w:sz="0" w:space="0" w:color="auto"/>
        <w:left w:val="none" w:sz="0" w:space="0" w:color="auto"/>
        <w:bottom w:val="none" w:sz="0" w:space="0" w:color="auto"/>
        <w:right w:val="none" w:sz="0" w:space="0" w:color="auto"/>
      </w:divBdr>
    </w:div>
    <w:div w:id="1974099438">
      <w:bodyDiv w:val="1"/>
      <w:marLeft w:val="0"/>
      <w:marRight w:val="0"/>
      <w:marTop w:val="0"/>
      <w:marBottom w:val="0"/>
      <w:divBdr>
        <w:top w:val="none" w:sz="0" w:space="0" w:color="auto"/>
        <w:left w:val="none" w:sz="0" w:space="0" w:color="auto"/>
        <w:bottom w:val="none" w:sz="0" w:space="0" w:color="auto"/>
        <w:right w:val="none" w:sz="0" w:space="0" w:color="auto"/>
      </w:divBdr>
    </w:div>
    <w:div w:id="1989162705">
      <w:bodyDiv w:val="1"/>
      <w:marLeft w:val="0"/>
      <w:marRight w:val="0"/>
      <w:marTop w:val="0"/>
      <w:marBottom w:val="0"/>
      <w:divBdr>
        <w:top w:val="none" w:sz="0" w:space="0" w:color="auto"/>
        <w:left w:val="none" w:sz="0" w:space="0" w:color="auto"/>
        <w:bottom w:val="none" w:sz="0" w:space="0" w:color="auto"/>
        <w:right w:val="none" w:sz="0" w:space="0" w:color="auto"/>
      </w:divBdr>
    </w:div>
    <w:div w:id="1991863617">
      <w:bodyDiv w:val="1"/>
      <w:marLeft w:val="0"/>
      <w:marRight w:val="0"/>
      <w:marTop w:val="0"/>
      <w:marBottom w:val="0"/>
      <w:divBdr>
        <w:top w:val="none" w:sz="0" w:space="0" w:color="auto"/>
        <w:left w:val="none" w:sz="0" w:space="0" w:color="auto"/>
        <w:bottom w:val="none" w:sz="0" w:space="0" w:color="auto"/>
        <w:right w:val="none" w:sz="0" w:space="0" w:color="auto"/>
      </w:divBdr>
    </w:div>
    <w:div w:id="1995796117">
      <w:bodyDiv w:val="1"/>
      <w:marLeft w:val="0"/>
      <w:marRight w:val="0"/>
      <w:marTop w:val="0"/>
      <w:marBottom w:val="0"/>
      <w:divBdr>
        <w:top w:val="none" w:sz="0" w:space="0" w:color="auto"/>
        <w:left w:val="none" w:sz="0" w:space="0" w:color="auto"/>
        <w:bottom w:val="none" w:sz="0" w:space="0" w:color="auto"/>
        <w:right w:val="none" w:sz="0" w:space="0" w:color="auto"/>
      </w:divBdr>
    </w:div>
    <w:div w:id="2014143977">
      <w:bodyDiv w:val="1"/>
      <w:marLeft w:val="0"/>
      <w:marRight w:val="0"/>
      <w:marTop w:val="0"/>
      <w:marBottom w:val="0"/>
      <w:divBdr>
        <w:top w:val="none" w:sz="0" w:space="0" w:color="auto"/>
        <w:left w:val="none" w:sz="0" w:space="0" w:color="auto"/>
        <w:bottom w:val="none" w:sz="0" w:space="0" w:color="auto"/>
        <w:right w:val="none" w:sz="0" w:space="0" w:color="auto"/>
      </w:divBdr>
    </w:div>
    <w:div w:id="2018657845">
      <w:bodyDiv w:val="1"/>
      <w:marLeft w:val="0"/>
      <w:marRight w:val="0"/>
      <w:marTop w:val="0"/>
      <w:marBottom w:val="0"/>
      <w:divBdr>
        <w:top w:val="none" w:sz="0" w:space="0" w:color="auto"/>
        <w:left w:val="none" w:sz="0" w:space="0" w:color="auto"/>
        <w:bottom w:val="none" w:sz="0" w:space="0" w:color="auto"/>
        <w:right w:val="none" w:sz="0" w:space="0" w:color="auto"/>
      </w:divBdr>
    </w:div>
    <w:div w:id="2023428804">
      <w:bodyDiv w:val="1"/>
      <w:marLeft w:val="0"/>
      <w:marRight w:val="0"/>
      <w:marTop w:val="0"/>
      <w:marBottom w:val="0"/>
      <w:divBdr>
        <w:top w:val="none" w:sz="0" w:space="0" w:color="auto"/>
        <w:left w:val="none" w:sz="0" w:space="0" w:color="auto"/>
        <w:bottom w:val="none" w:sz="0" w:space="0" w:color="auto"/>
        <w:right w:val="none" w:sz="0" w:space="0" w:color="auto"/>
      </w:divBdr>
    </w:div>
    <w:div w:id="2051146861">
      <w:bodyDiv w:val="1"/>
      <w:marLeft w:val="0"/>
      <w:marRight w:val="0"/>
      <w:marTop w:val="0"/>
      <w:marBottom w:val="0"/>
      <w:divBdr>
        <w:top w:val="none" w:sz="0" w:space="0" w:color="auto"/>
        <w:left w:val="none" w:sz="0" w:space="0" w:color="auto"/>
        <w:bottom w:val="none" w:sz="0" w:space="0" w:color="auto"/>
        <w:right w:val="none" w:sz="0" w:space="0" w:color="auto"/>
      </w:divBdr>
    </w:div>
    <w:div w:id="2122407673">
      <w:bodyDiv w:val="1"/>
      <w:marLeft w:val="0"/>
      <w:marRight w:val="0"/>
      <w:marTop w:val="0"/>
      <w:marBottom w:val="0"/>
      <w:divBdr>
        <w:top w:val="none" w:sz="0" w:space="0" w:color="auto"/>
        <w:left w:val="none" w:sz="0" w:space="0" w:color="auto"/>
        <w:bottom w:val="none" w:sz="0" w:space="0" w:color="auto"/>
        <w:right w:val="none" w:sz="0" w:space="0" w:color="auto"/>
      </w:divBdr>
    </w:div>
    <w:div w:id="2129738824">
      <w:bodyDiv w:val="1"/>
      <w:marLeft w:val="0"/>
      <w:marRight w:val="0"/>
      <w:marTop w:val="0"/>
      <w:marBottom w:val="0"/>
      <w:divBdr>
        <w:top w:val="none" w:sz="0" w:space="0" w:color="auto"/>
        <w:left w:val="none" w:sz="0" w:space="0" w:color="auto"/>
        <w:bottom w:val="none" w:sz="0" w:space="0" w:color="auto"/>
        <w:right w:val="none" w:sz="0" w:space="0" w:color="auto"/>
      </w:divBdr>
    </w:div>
    <w:div w:id="2133816254">
      <w:bodyDiv w:val="1"/>
      <w:marLeft w:val="0"/>
      <w:marRight w:val="0"/>
      <w:marTop w:val="0"/>
      <w:marBottom w:val="0"/>
      <w:divBdr>
        <w:top w:val="none" w:sz="0" w:space="0" w:color="auto"/>
        <w:left w:val="none" w:sz="0" w:space="0" w:color="auto"/>
        <w:bottom w:val="none" w:sz="0" w:space="0" w:color="auto"/>
        <w:right w:val="none" w:sz="0" w:space="0" w:color="auto"/>
      </w:divBdr>
    </w:div>
    <w:div w:id="21446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sfcacuk.sharepoint.com/sites/Assets/TemplateLibrary/SFC%20Publication.dotx" TargetMode="External"/></Relationships>
</file>

<file path=word/theme/theme1.xml><?xml version="1.0" encoding="utf-8"?>
<a:theme xmlns:a="http://schemas.openxmlformats.org/drawingml/2006/main" name="SFC Theme">
  <a:themeElements>
    <a:clrScheme name="Custom 1">
      <a:dk1>
        <a:srgbClr val="2F1A45"/>
      </a:dk1>
      <a:lt1>
        <a:srgbClr val="FFFFFF"/>
      </a:lt1>
      <a:dk2>
        <a:srgbClr val="2F1A45"/>
      </a:dk2>
      <a:lt2>
        <a:srgbClr val="EDF8F9"/>
      </a:lt2>
      <a:accent1>
        <a:srgbClr val="873299"/>
      </a:accent1>
      <a:accent2>
        <a:srgbClr val="00A0AE"/>
      </a:accent2>
      <a:accent3>
        <a:srgbClr val="77BC1F"/>
      </a:accent3>
      <a:accent4>
        <a:srgbClr val="FFE900"/>
      </a:accent4>
      <a:accent5>
        <a:srgbClr val="FFA41B"/>
      </a:accent5>
      <a:accent6>
        <a:srgbClr val="E2231A"/>
      </a:accent6>
      <a:hlink>
        <a:srgbClr val="00A0AE"/>
      </a:hlink>
      <a:folHlink>
        <a:srgbClr val="873299"/>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SFC Theme" id="{E219733A-D201-4AA1-AE58-DA7D50D9015D}" vid="{A5C58220-1DD5-4743-9652-25E9AD0A97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igratedLivelinkNodeID xmlns="846980c5-3db8-44b0-935b-312affdd1e17" xsi:nil="true"/>
    <EmailFrom xmlns="846980c5-3db8-44b0-935b-312affdd1e17" xsi:nil="true"/>
    <EmailCC xmlns="846980c5-3db8-44b0-935b-312affdd1e17" xsi:nil="true"/>
    <EmailTo xmlns="846980c5-3db8-44b0-935b-312affdd1e17" xsi:nil="true"/>
    <OfficialDate xmlns="846980c5-3db8-44b0-935b-312affdd1e17" xsi:nil="true"/>
    <TaxCatchAll xmlns="76699e94-5373-4908-8786-85f2fbc6030f" xsi:nil="true"/>
    <lcf76f155ced4ddcb4097134ff3c332f xmlns="846980c5-3db8-44b0-935b-312affdd1e17">
      <Terms xmlns="http://schemas.microsoft.com/office/infopath/2007/PartnerControls"/>
    </lcf76f155ced4ddcb4097134ff3c332f>
    <_Flow_SignoffStatus xmlns="846980c5-3db8-44b0-935b-312affdd1e17" xsi:nil="true"/>
    <_dlc_DocId xmlns="76699e94-5373-4908-8786-85f2fbc6030f">MYDOC-952800175-27823</_dlc_DocId>
    <_dlc_DocIdUrl xmlns="76699e94-5373-4908-8786-85f2fbc6030f">
      <Url>https://sfcacuk.sharepoint.com/sites/MyDoc/_layouts/15/DocIdRedir.aspx?ID=MYDOC-952800175-27823</Url>
      <Description>MYDOC-952800175-27823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9EE54AE9194E44A809D3DAC3877325F" ma:contentTypeVersion="24" ma:contentTypeDescription="Create a new document." ma:contentTypeScope="" ma:versionID="30e9f091dc49536e699f2c6aaece30ea">
  <xsd:schema xmlns:xsd="http://www.w3.org/2001/XMLSchema" xmlns:xs="http://www.w3.org/2001/XMLSchema" xmlns:p="http://schemas.microsoft.com/office/2006/metadata/properties" xmlns:ns2="846980c5-3db8-44b0-935b-312affdd1e17" xmlns:ns3="76699e94-5373-4908-8786-85f2fbc6030f" targetNamespace="http://schemas.microsoft.com/office/2006/metadata/properties" ma:root="true" ma:fieldsID="cf765204a8a7ab2588a6cf20fa2954ce" ns2:_="" ns3:_="">
    <xsd:import namespace="846980c5-3db8-44b0-935b-312affdd1e17"/>
    <xsd:import namespace="76699e94-5373-4908-8786-85f2fbc6030f"/>
    <xsd:element name="properties">
      <xsd:complexType>
        <xsd:sequence>
          <xsd:element name="documentManagement">
            <xsd:complexType>
              <xsd:all>
                <xsd:element ref="ns2:MigratedLivelinkNodeID" minOccurs="0"/>
                <xsd:element ref="ns2:EmailFrom" minOccurs="0"/>
                <xsd:element ref="ns2:EmailTo" minOccurs="0"/>
                <xsd:element ref="ns2:EmailCC" minOccurs="0"/>
                <xsd:element ref="ns2:OfficialDate" minOccurs="0"/>
                <xsd:element ref="ns3:_dlc_DocId" minOccurs="0"/>
                <xsd:element ref="ns3:_dlc_DocIdUrl" minOccurs="0"/>
                <xsd:element ref="ns3:_dlc_DocIdPersistI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_Flow_SignoffStatu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980c5-3db8-44b0-935b-312affdd1e17" elementFormDefault="qualified">
    <xsd:import namespace="http://schemas.microsoft.com/office/2006/documentManagement/types"/>
    <xsd:import namespace="http://schemas.microsoft.com/office/infopath/2007/PartnerControls"/>
    <xsd:element name="MigratedLivelinkNodeID" ma:index="8" nillable="true" ma:displayName="Migrated Livelink Node ID" ma:indexed="true" ma:internalName="MigratedLivelinkNodeID">
      <xsd:simpleType>
        <xsd:restriction base="dms:Text"/>
      </xsd:simpleType>
    </xsd:element>
    <xsd:element name="EmailFrom" ma:index="9" nillable="true" ma:displayName="Email From" ma:indexed="true" ma:internalName="EmailFrom">
      <xsd:simpleType>
        <xsd:restriction base="dms:Text"/>
      </xsd:simpleType>
    </xsd:element>
    <xsd:element name="EmailTo" ma:index="10" nillable="true" ma:displayName="Email To" ma:internalName="EmailTo">
      <xsd:simpleType>
        <xsd:restriction base="dms:Note">
          <xsd:maxLength value="255"/>
        </xsd:restriction>
      </xsd:simpleType>
    </xsd:element>
    <xsd:element name="EmailCC" ma:index="11" nillable="true" ma:displayName="Email CC" ma:internalName="EmailCC">
      <xsd:simpleType>
        <xsd:restriction base="dms:Note">
          <xsd:maxLength value="255"/>
        </xsd:restriction>
      </xsd:simpleType>
    </xsd:element>
    <xsd:element name="OfficialDate" ma:index="12" nillable="true" ma:displayName="Official Date" ma:format="DateOnly" ma:indexed="true" ma:internalName="OfficialDate">
      <xsd:simpleType>
        <xsd:restriction base="dms:DateTim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OCR" ma:index="27" nillable="true" ma:displayName="Extracted Text" ma:internalName="MediaServiceOCR" ma:readOnly="true">
      <xsd:simpleType>
        <xsd:restriction base="dms:Note">
          <xsd:maxLength value="255"/>
        </xsd:restriction>
      </xsd:simpleType>
    </xsd:element>
    <xsd:element name="_Flow_SignoffStatus" ma:index="28" nillable="true" ma:displayName="Sign-off status" ma:internalName="Sign_x002d_off_x0020_status">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f6bc9a3c-d2e4-4c53-963c-d98699bcb1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Location" ma:index="33" nillable="true" ma:displayName="Location" ma:description="" ma:indexed="true" ma:internalName="MediaServiceLocation"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99e94-5373-4908-8786-85f2fbc6030f"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398a67cd-b560-4897-9042-4837873b530d}" ma:internalName="TaxCatchAll" ma:showField="CatchAllData" ma:web="76699e94-5373-4908-8786-85f2fbc603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63F33B-5902-4B3E-8241-E4649A9CAE2C}">
  <ds:schemaRefs>
    <ds:schemaRef ds:uri="http://schemas.openxmlformats.org/officeDocument/2006/bibliography"/>
  </ds:schemaRefs>
</ds:datastoreItem>
</file>

<file path=customXml/itemProps2.xml><?xml version="1.0" encoding="utf-8"?>
<ds:datastoreItem xmlns:ds="http://schemas.openxmlformats.org/officeDocument/2006/customXml" ds:itemID="{1F66E8F5-E280-4BEE-A082-012AC6C8AE6F}">
  <ds:schemaRefs>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76699e94-5373-4908-8786-85f2fbc6030f"/>
    <ds:schemaRef ds:uri="846980c5-3db8-44b0-935b-312affdd1e17"/>
    <ds:schemaRef ds:uri="http://schemas.microsoft.com/office/2006/metadata/properties"/>
  </ds:schemaRefs>
</ds:datastoreItem>
</file>

<file path=customXml/itemProps3.xml><?xml version="1.0" encoding="utf-8"?>
<ds:datastoreItem xmlns:ds="http://schemas.openxmlformats.org/officeDocument/2006/customXml" ds:itemID="{BCD15556-B43F-4B02-986D-213868102A0D}">
  <ds:schemaRefs>
    <ds:schemaRef ds:uri="http://schemas.microsoft.com/sharepoint/events"/>
  </ds:schemaRefs>
</ds:datastoreItem>
</file>

<file path=customXml/itemProps4.xml><?xml version="1.0" encoding="utf-8"?>
<ds:datastoreItem xmlns:ds="http://schemas.openxmlformats.org/officeDocument/2006/customXml" ds:itemID="{DECFD543-DDD6-408D-A775-20F7417AF079}">
  <ds:schemaRefs>
    <ds:schemaRef ds:uri="http://schemas.microsoft.com/sharepoint/v3/contenttype/forms"/>
  </ds:schemaRefs>
</ds:datastoreItem>
</file>

<file path=customXml/itemProps5.xml><?xml version="1.0" encoding="utf-8"?>
<ds:datastoreItem xmlns:ds="http://schemas.openxmlformats.org/officeDocument/2006/customXml" ds:itemID="{7EDF7FAF-6CC1-4EE2-A41D-BA014E6F4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980c5-3db8-44b0-935b-312affdd1e17"/>
    <ds:schemaRef ds:uri="76699e94-5373-4908-8786-85f2fbc60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SFC%20Publication</Template>
  <TotalTime>7</TotalTime>
  <Pages>4</Pages>
  <Words>322</Words>
  <Characters>2531</Characters>
  <Application>Microsoft Office Word</Application>
  <DocSecurity>0</DocSecurity>
  <Lines>110</Lines>
  <Paragraphs>66</Paragraphs>
  <ScaleCrop>false</ScaleCrop>
  <HeadingPairs>
    <vt:vector size="2" baseType="variant">
      <vt:variant>
        <vt:lpstr>Title</vt:lpstr>
      </vt:variant>
      <vt:variant>
        <vt:i4>1</vt:i4>
      </vt:variant>
    </vt:vector>
  </HeadingPairs>
  <TitlesOfParts>
    <vt:vector size="1" baseType="lpstr">
      <vt:lpstr>College Leaver Destinations Guidance 2022-23</vt:lpstr>
    </vt:vector>
  </TitlesOfParts>
  <Company>SFC</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Leaver Destinations Guidance 2022-23 Annex A: Sample Questionnaire</dc:title>
  <dc:creator>Steve Riddell</dc:creator>
  <cp:lastModifiedBy>Giulio Romano</cp:lastModifiedBy>
  <cp:revision>4</cp:revision>
  <cp:lastPrinted>2019-06-25T10:05:00Z</cp:lastPrinted>
  <dcterms:created xsi:type="dcterms:W3CDTF">2024-03-12T10:49:00Z</dcterms:created>
  <dcterms:modified xsi:type="dcterms:W3CDTF">2024-03-12T10:50:00Z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A14293661</vt:lpwstr>
  </property>
  <property fmtid="{D5CDD505-2E9C-101B-9397-08002B2CF9AE}" pid="4" name="Objective-Title">
    <vt:lpwstr>SFHEFC - annual report and accounts 2015-16 - including comments</vt:lpwstr>
  </property>
  <property fmtid="{D5CDD505-2E9C-101B-9397-08002B2CF9AE}" pid="5" name="Objective-Comment">
    <vt:lpwstr>
    </vt:lpwstr>
  </property>
  <property fmtid="{D5CDD505-2E9C-101B-9397-08002B2CF9AE}" pid="6" name="Objective-CreationStamp">
    <vt:filetime>2016-05-17T10:11:05Z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2016-05-17T10:26:58Z</vt:filetime>
  </property>
  <property fmtid="{D5CDD505-2E9C-101B-9397-08002B2CF9AE}" pid="11" name="Objective-Owner">
    <vt:lpwstr>Hall, Linda L (u203237)</vt:lpwstr>
  </property>
  <property fmtid="{D5CDD505-2E9C-101B-9397-08002B2CF9AE}" pid="12" name="Objective-Path">
    <vt:lpwstr>Objective Global Folder:SG File Plan:Education, careers and employment:Education and skills:Colleges and universities:Advice and policy: Colleges and universities:Scottish Further and Higher Education Funding Council: Finance 2012-:</vt:lpwstr>
  </property>
  <property fmtid="{D5CDD505-2E9C-101B-9397-08002B2CF9AE}" pid="13" name="Objective-Parent">
    <vt:lpwstr>Scottish Further and Higher Education Funding Council: Finance 2012-</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Base Target">
    <vt:lpwstr>_blank</vt:lpwstr>
  </property>
  <property fmtid="{D5CDD505-2E9C-101B-9397-08002B2CF9AE}" pid="26" name="ContentTypeId">
    <vt:lpwstr>0x010100C9EE54AE9194E44A809D3DAC3877325F</vt:lpwstr>
  </property>
  <property fmtid="{D5CDD505-2E9C-101B-9397-08002B2CF9AE}" pid="27" name="_dlc_DocIdItemGuid">
    <vt:lpwstr>f2c94f50-0694-49de-b13f-35dc140ebe91</vt:lpwstr>
  </property>
  <property fmtid="{D5CDD505-2E9C-101B-9397-08002B2CF9AE}" pid="28" name="MediaServiceImageTags">
    <vt:lpwstr/>
  </property>
</Properties>
</file>