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0446868"/>
        <w:docPartObj>
          <w:docPartGallery w:val="Cover Pages"/>
          <w:docPartUnique/>
        </w:docPartObj>
      </w:sdtPr>
      <w:sdtContent>
        <w:p w14:paraId="5A0AF529" w14:textId="43F407FC" w:rsidR="004A6450" w:rsidRPr="00BC5875" w:rsidRDefault="004A6450" w:rsidP="00DF68A9">
          <w:r w:rsidRPr="00BC5875">
            <w:rPr>
              <w:noProof/>
            </w:rPr>
            <w:drawing>
              <wp:anchor distT="0" distB="0" distL="114300" distR="114300" simplePos="0" relativeHeight="251659264" behindDoc="1" locked="0" layoutInCell="1" allowOverlap="1" wp14:anchorId="716C1BC1" wp14:editId="5B71B099">
                <wp:simplePos x="0" y="0"/>
                <wp:positionH relativeFrom="margin">
                  <wp:align>center</wp:align>
                </wp:positionH>
                <wp:positionV relativeFrom="margin">
                  <wp:align>center</wp:align>
                </wp:positionV>
                <wp:extent cx="7559998" cy="10685123"/>
                <wp:effectExtent l="0" t="0" r="3175"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9998" cy="10685123"/>
                        </a:xfrm>
                        <a:prstGeom prst="rect">
                          <a:avLst/>
                        </a:prstGeom>
                      </pic:spPr>
                    </pic:pic>
                  </a:graphicData>
                </a:graphic>
                <wp14:sizeRelH relativeFrom="page">
                  <wp14:pctWidth>0</wp14:pctWidth>
                </wp14:sizeRelH>
                <wp14:sizeRelV relativeFrom="page">
                  <wp14:pctHeight>0</wp14:pctHeight>
                </wp14:sizeRelV>
              </wp:anchor>
            </w:drawing>
          </w:r>
          <w:ins w:id="0" w:author="Paddy Ribeiro" w:date="2021-07-08T09:55:00Z">
            <w:r w:rsidRPr="00BC5875">
              <w:rPr>
                <w:noProof/>
              </w:rPr>
              <mc:AlternateContent>
                <mc:Choice Requires="wps">
                  <w:drawing>
                    <wp:anchor distT="0" distB="0" distL="114300" distR="114300" simplePos="0" relativeHeight="251660288" behindDoc="0" locked="0" layoutInCell="1" allowOverlap="1" wp14:anchorId="3390D698" wp14:editId="5685461B">
                      <wp:simplePos x="0" y="0"/>
                      <wp:positionH relativeFrom="margin">
                        <wp:posOffset>-906145</wp:posOffset>
                      </wp:positionH>
                      <wp:positionV relativeFrom="paragraph">
                        <wp:posOffset>437325</wp:posOffset>
                      </wp:positionV>
                      <wp:extent cx="7543800" cy="1160145"/>
                      <wp:effectExtent l="0" t="0" r="0" b="190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160145"/>
                              </a:xfrm>
                              <a:prstGeom prst="rect">
                                <a:avLst/>
                              </a:prstGeom>
                              <a:noFill/>
                              <a:ln w="9525">
                                <a:noFill/>
                                <a:miter lim="800000"/>
                                <a:headEnd/>
                                <a:tailEnd/>
                              </a:ln>
                            </wps:spPr>
                            <wps:txbx>
                              <w:txbxContent>
                                <w:p w14:paraId="2C9E51BB" w14:textId="2E445287" w:rsidR="004A6450" w:rsidRPr="004A6450" w:rsidRDefault="004A6450" w:rsidP="004A6450">
                                  <w:pPr>
                                    <w:pStyle w:val="CoverTitle"/>
                                    <w:rPr>
                                      <w:caps w:val="0"/>
                                    </w:rPr>
                                  </w:pPr>
                                  <w:r w:rsidRPr="004A6450">
                                    <w:rPr>
                                      <w:caps w:val="0"/>
                                    </w:rPr>
                                    <w:t>College St</w:t>
                                  </w:r>
                                  <w:r w:rsidR="00FC3AF2">
                                    <w:rPr>
                                      <w:caps w:val="0"/>
                                    </w:rPr>
                                    <w:t xml:space="preserve">udent Satisfaction and Engagement Survey </w:t>
                                  </w:r>
                                  <w:r w:rsidR="008C728C">
                                    <w:rPr>
                                      <w:caps w:val="0"/>
                                    </w:rPr>
                                    <w:t>Guidance 2023-24</w:t>
                                  </w:r>
                                  <w:r w:rsidR="001C7E6C">
                                    <w:rPr>
                                      <w:caps w:val="0"/>
                                    </w:rPr>
                                    <w:t>: Annexes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0D698" id="_x0000_t202" coordsize="21600,21600" o:spt="202" path="m,l,21600r21600,l21600,xe">
                      <v:stroke joinstyle="miter"/>
                      <v:path gradientshapeok="t" o:connecttype="rect"/>
                    </v:shapetype>
                    <v:shape id="Text Box 2" o:spid="_x0000_s1026" type="#_x0000_t202" alt="&quot;&quot;" style="position:absolute;margin-left:-71.35pt;margin-top:34.45pt;width:594pt;height:9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" filled="f" stroked="f">
                      <v:textbox>
                        <w:txbxContent>
                          <w:p w14:paraId="2C9E51BB" w14:textId="2E445287" w:rsidR="004A6450" w:rsidRPr="004A6450" w:rsidRDefault="004A6450" w:rsidP="004A6450">
                            <w:pPr>
                              <w:pStyle w:val="CoverTitle"/>
                              <w:rPr>
                                <w:caps w:val="0"/>
                              </w:rPr>
                            </w:pPr>
                            <w:r w:rsidRPr="004A6450">
                              <w:rPr>
                                <w:caps w:val="0"/>
                              </w:rPr>
                              <w:t>College St</w:t>
                            </w:r>
                            <w:r w:rsidR="00FC3AF2">
                              <w:rPr>
                                <w:caps w:val="0"/>
                              </w:rPr>
                              <w:t xml:space="preserve">udent Satisfaction and Engagement Survey </w:t>
                            </w:r>
                            <w:r w:rsidR="008C728C">
                              <w:rPr>
                                <w:caps w:val="0"/>
                              </w:rPr>
                              <w:t>Guidance 2023-24</w:t>
                            </w:r>
                            <w:r w:rsidR="001C7E6C">
                              <w:rPr>
                                <w:caps w:val="0"/>
                              </w:rPr>
                              <w:t>: Annexes</w:t>
                            </w:r>
                          </w:p>
                        </w:txbxContent>
                      </v:textbox>
                      <w10:wrap anchorx="margin"/>
                    </v:shape>
                  </w:pict>
                </mc:Fallback>
              </mc:AlternateContent>
            </w:r>
          </w:ins>
          <w:r w:rsidRPr="00BC5875">
            <w:rPr>
              <w:noProof/>
            </w:rPr>
            <mc:AlternateContent>
              <mc:Choice Requires="wps">
                <w:drawing>
                  <wp:anchor distT="0" distB="0" distL="114300" distR="114300" simplePos="0" relativeHeight="251661312" behindDoc="0" locked="0" layoutInCell="1" allowOverlap="1" wp14:anchorId="51DF5F30" wp14:editId="01538511">
                    <wp:simplePos x="0" y="0"/>
                    <wp:positionH relativeFrom="column">
                      <wp:posOffset>2401570</wp:posOffset>
                    </wp:positionH>
                    <wp:positionV relativeFrom="paragraph">
                      <wp:posOffset>-624773</wp:posOffset>
                    </wp:positionV>
                    <wp:extent cx="3943350" cy="1403985"/>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3985"/>
                            </a:xfrm>
                            <a:prstGeom prst="rect">
                              <a:avLst/>
                            </a:prstGeom>
                            <a:noFill/>
                            <a:ln w="9525">
                              <a:noFill/>
                              <a:miter lim="800000"/>
                              <a:headEnd/>
                              <a:tailEnd/>
                            </a:ln>
                          </wps:spPr>
                          <wps:txbx>
                            <w:txbxContent>
                              <w:p w14:paraId="50B24488" w14:textId="77777777" w:rsidR="004A6450" w:rsidRPr="004A14C4" w:rsidRDefault="004A6450" w:rsidP="004A14C4">
                                <w:pPr>
                                  <w:pStyle w:val="CoverInfo"/>
                                  <w:rPr>
                                    <w:b/>
                                  </w:rPr>
                                </w:pPr>
                                <w:r w:rsidRPr="004A14C4">
                                  <w:rPr>
                                    <w:b/>
                                  </w:rPr>
                                  <w:t xml:space="preserve">SFC </w:t>
                                </w:r>
                                <w:r>
                                  <w:rPr>
                                    <w:b/>
                                  </w:rPr>
                                  <w:t>Guidance</w:t>
                                </w:r>
                              </w:p>
                              <w:p w14:paraId="61FBE7D3" w14:textId="182F2E82" w:rsidR="004A6450" w:rsidRPr="004A14C4" w:rsidRDefault="004A6450" w:rsidP="004A14C4">
                                <w:pPr>
                                  <w:pStyle w:val="CoverInfo"/>
                                </w:pPr>
                                <w:r w:rsidRPr="00C32AB0">
                                  <w:rPr>
                                    <w:b/>
                                    <w:bCs/>
                                  </w:rPr>
                                  <w:t>REFERENCE:</w:t>
                                </w:r>
                                <w:r>
                                  <w:t xml:space="preserve"> SFC/</w:t>
                                </w:r>
                                <w:r w:rsidR="00C91E9D">
                                  <w:t>GD/01/2024</w:t>
                                </w:r>
                              </w:p>
                              <w:p w14:paraId="17F9825D" w14:textId="564339FE" w:rsidR="004A6450" w:rsidRPr="004A14C4" w:rsidRDefault="004A6450" w:rsidP="004A14C4">
                                <w:pPr>
                                  <w:pStyle w:val="CoverInfo"/>
                                </w:pPr>
                                <w:r w:rsidRPr="00C32AB0">
                                  <w:rPr>
                                    <w:b/>
                                    <w:bCs/>
                                  </w:rPr>
                                  <w:t>ISSUE DATE:</w:t>
                                </w:r>
                                <w:r>
                                  <w:t xml:space="preserve"> </w:t>
                                </w:r>
                                <w:r w:rsidR="00C91E9D">
                                  <w:t>29</w:t>
                                </w:r>
                                <w:r w:rsidR="00737416">
                                  <w:t>/0</w:t>
                                </w:r>
                                <w:r w:rsidR="007078C6">
                                  <w:t>1</w:t>
                                </w:r>
                                <w:r w:rsidR="00737416">
                                  <w:t>/202</w:t>
                                </w:r>
                                <w:r w:rsidR="007078C6">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DF5F30" id="_x0000_s1027" type="#_x0000_t202" alt="&quot;&quot;" style="position:absolute;margin-left:189.1pt;margin-top:-49.2pt;width:31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" filled="f" stroked="f">
                    <v:textbox style="mso-fit-shape-to-text:t">
                      <w:txbxContent>
                        <w:p w14:paraId="50B24488" w14:textId="77777777" w:rsidR="004A6450" w:rsidRPr="004A14C4" w:rsidRDefault="004A6450" w:rsidP="004A14C4">
                          <w:pPr>
                            <w:pStyle w:val="CoverInfo"/>
                            <w:rPr>
                              <w:b/>
                            </w:rPr>
                          </w:pPr>
                          <w:r w:rsidRPr="004A14C4">
                            <w:rPr>
                              <w:b/>
                            </w:rPr>
                            <w:t xml:space="preserve">SFC </w:t>
                          </w:r>
                          <w:r>
                            <w:rPr>
                              <w:b/>
                            </w:rPr>
                            <w:t>Guidance</w:t>
                          </w:r>
                        </w:p>
                        <w:p w14:paraId="61FBE7D3" w14:textId="182F2E82" w:rsidR="004A6450" w:rsidRPr="004A14C4" w:rsidRDefault="004A6450" w:rsidP="004A14C4">
                          <w:pPr>
                            <w:pStyle w:val="CoverInfo"/>
                          </w:pPr>
                          <w:r w:rsidRPr="00C32AB0">
                            <w:rPr>
                              <w:b/>
                              <w:bCs/>
                            </w:rPr>
                            <w:t>REFERENCE:</w:t>
                          </w:r>
                          <w:r>
                            <w:t xml:space="preserve"> SFC/</w:t>
                          </w:r>
                          <w:r w:rsidR="00C91E9D">
                            <w:t>GD/01/2024</w:t>
                          </w:r>
                        </w:p>
                        <w:p w14:paraId="17F9825D" w14:textId="564339FE" w:rsidR="004A6450" w:rsidRPr="004A14C4" w:rsidRDefault="004A6450" w:rsidP="004A14C4">
                          <w:pPr>
                            <w:pStyle w:val="CoverInfo"/>
                          </w:pPr>
                          <w:r w:rsidRPr="00C32AB0">
                            <w:rPr>
                              <w:b/>
                              <w:bCs/>
                            </w:rPr>
                            <w:t>ISSUE DATE:</w:t>
                          </w:r>
                          <w:r>
                            <w:t xml:space="preserve"> </w:t>
                          </w:r>
                          <w:r w:rsidR="00C91E9D">
                            <w:t>29</w:t>
                          </w:r>
                          <w:r w:rsidR="00737416">
                            <w:t>/0</w:t>
                          </w:r>
                          <w:r w:rsidR="007078C6">
                            <w:t>1</w:t>
                          </w:r>
                          <w:r w:rsidR="00737416">
                            <w:t>/202</w:t>
                          </w:r>
                          <w:r w:rsidR="007078C6">
                            <w:t>4</w:t>
                          </w:r>
                        </w:p>
                      </w:txbxContent>
                    </v:textbox>
                  </v:shape>
                </w:pict>
              </mc:Fallback>
            </mc:AlternateContent>
          </w:r>
          <w:r w:rsidRPr="00BC5875">
            <w:br w:type="page"/>
          </w:r>
        </w:p>
      </w:sdtContent>
    </w:sdt>
    <w:p w14:paraId="2536D202" w14:textId="43659E44" w:rsidR="00E45013" w:rsidRPr="00364A73" w:rsidRDefault="00C268ED" w:rsidP="00364A73">
      <w:pPr>
        <w:pStyle w:val="SummaryTitle"/>
        <w:rPr>
          <w:rFonts w:eastAsiaTheme="minorHAnsi"/>
        </w:rPr>
        <w:sectPr w:rsidR="00E45013" w:rsidRPr="00364A73" w:rsidSect="009C6481">
          <w:headerReference w:type="default" r:id="rId13"/>
          <w:footerReference w:type="even" r:id="rId14"/>
          <w:footerReference w:type="default" r:id="rId15"/>
          <w:pgSz w:w="11906" w:h="16838"/>
          <w:pgMar w:top="1440" w:right="1440" w:bottom="1440" w:left="1440" w:header="706" w:footer="706" w:gutter="0"/>
          <w:paperSrc w:first="7" w:other="7"/>
          <w:pgNumType w:start="1"/>
          <w:cols w:space="720"/>
          <w:titlePg/>
          <w:docGrid w:linePitch="381"/>
        </w:sectPr>
      </w:pPr>
      <w:r w:rsidRPr="00C268ED">
        <w:lastRenderedPageBreak/>
        <w:t xml:space="preserve">College </w:t>
      </w:r>
      <w:r w:rsidR="009E3D95">
        <w:t>St</w:t>
      </w:r>
      <w:r w:rsidR="0083659E">
        <w:t>udent Satisfaction and Engagement Survey Guidance 2023-24</w:t>
      </w:r>
      <w:r w:rsidR="001C7E6C">
        <w:t>: Annexes</w:t>
      </w:r>
    </w:p>
    <w:p w14:paraId="43236CAB" w14:textId="77777777" w:rsidR="00BD0B9A" w:rsidRPr="00364A73" w:rsidRDefault="002F7C4F" w:rsidP="0017035A">
      <w:pPr>
        <w:pStyle w:val="SummaryHeadings"/>
      </w:pPr>
      <w:r w:rsidRPr="002F7C4F">
        <w:t xml:space="preserve">Issue </w:t>
      </w:r>
      <w:r>
        <w:t>D</w:t>
      </w:r>
      <w:r w:rsidRPr="002F7C4F">
        <w:t>ate</w:t>
      </w:r>
      <w:r w:rsidR="00BD0B9A" w:rsidRPr="00364A73">
        <w:t>:</w:t>
      </w:r>
    </w:p>
    <w:p w14:paraId="410CC313" w14:textId="1F925E7D" w:rsidR="00E45013" w:rsidRPr="00364A73" w:rsidRDefault="00C91E9D" w:rsidP="00364A73">
      <w:pPr>
        <w:sectPr w:rsidR="00E45013" w:rsidRPr="00364A73" w:rsidSect="00364A73">
          <w:type w:val="continuous"/>
          <w:pgSz w:w="11906" w:h="16838"/>
          <w:pgMar w:top="1440" w:right="1440" w:bottom="1440" w:left="1440" w:header="706" w:footer="706" w:gutter="0"/>
          <w:paperSrc w:first="7" w:other="7"/>
          <w:cols w:num="2" w:space="720" w:equalWidth="0">
            <w:col w:w="2102" w:space="144"/>
            <w:col w:w="6778"/>
          </w:cols>
          <w:titlePg/>
          <w:docGrid w:linePitch="381"/>
        </w:sectPr>
      </w:pPr>
      <w:r>
        <w:t>29</w:t>
      </w:r>
      <w:r w:rsidR="0083659E">
        <w:t xml:space="preserve"> January </w:t>
      </w:r>
      <w:r w:rsidR="00C268ED">
        <w:t>202</w:t>
      </w:r>
      <w:r w:rsidR="0083659E">
        <w:t>4</w:t>
      </w:r>
      <w:r w:rsidR="009761AF">
        <w:t xml:space="preserve"> </w:t>
      </w:r>
    </w:p>
    <w:p w14:paraId="21A47969" w14:textId="77777777" w:rsidR="00BD0B9A" w:rsidRPr="0017035A" w:rsidRDefault="002F7C4F" w:rsidP="0017035A">
      <w:pPr>
        <w:pStyle w:val="SummaryHeadings"/>
      </w:pPr>
      <w:r w:rsidRPr="0017035A">
        <w:t>Reference</w:t>
      </w:r>
      <w:r w:rsidR="00E45013" w:rsidRPr="0017035A">
        <w:t>:</w:t>
      </w:r>
    </w:p>
    <w:p w14:paraId="3DD26BE4" w14:textId="68CF7518" w:rsidR="00E45013" w:rsidRPr="00364A73" w:rsidRDefault="00E45013" w:rsidP="007914A5">
      <w:pPr>
        <w:sectPr w:rsidR="00E45013" w:rsidRPr="00364A73" w:rsidSect="00651460">
          <w:type w:val="continuous"/>
          <w:pgSz w:w="11906" w:h="16838"/>
          <w:pgMar w:top="1440" w:right="1440" w:bottom="1440" w:left="1440" w:header="706" w:footer="706" w:gutter="0"/>
          <w:paperSrc w:first="7" w:other="7"/>
          <w:cols w:num="2" w:space="720" w:equalWidth="0">
            <w:col w:w="1962" w:space="284"/>
            <w:col w:w="6778"/>
          </w:cols>
          <w:titlePg/>
          <w:docGrid w:linePitch="381"/>
        </w:sectPr>
      </w:pPr>
      <w:r w:rsidRPr="00BC5875">
        <w:t>SFC/</w:t>
      </w:r>
      <w:r w:rsidR="00450DD5">
        <w:t>GD/01/2024</w:t>
      </w:r>
    </w:p>
    <w:p w14:paraId="7F6D6915" w14:textId="7AFCEB69" w:rsidR="00C268ED" w:rsidRDefault="00C268ED" w:rsidP="0017035A">
      <w:pPr>
        <w:pStyle w:val="SummaryHeadings"/>
      </w:pPr>
      <w:r>
        <w:t>Deadline:</w:t>
      </w:r>
    </w:p>
    <w:p w14:paraId="4C81CCE3" w14:textId="73D5487B" w:rsidR="00BD0B9A" w:rsidRPr="00364A73" w:rsidRDefault="002F7C4F" w:rsidP="0017035A">
      <w:pPr>
        <w:pStyle w:val="SummaryHeadings"/>
      </w:pPr>
      <w:r w:rsidRPr="00364A73">
        <w:t>Summary</w:t>
      </w:r>
      <w:r w:rsidR="00E45013" w:rsidRPr="00364A73">
        <w:t>:</w:t>
      </w:r>
    </w:p>
    <w:p w14:paraId="687BBFAD" w14:textId="6C14960B" w:rsidR="00E45013" w:rsidRDefault="00E45013" w:rsidP="007914A5">
      <w:r w:rsidRPr="00BC5875">
        <w:br w:type="column"/>
      </w:r>
      <w:r w:rsidR="009A42D8">
        <w:t>7</w:t>
      </w:r>
      <w:r w:rsidR="00CE1030">
        <w:t xml:space="preserve"> </w:t>
      </w:r>
      <w:r w:rsidR="009A42D8">
        <w:t>June</w:t>
      </w:r>
      <w:r w:rsidR="00C268ED">
        <w:t xml:space="preserve"> 202</w:t>
      </w:r>
      <w:r w:rsidR="00CE1030">
        <w:t>4</w:t>
      </w:r>
    </w:p>
    <w:p w14:paraId="5932352E" w14:textId="54AAACF8" w:rsidR="00C268ED" w:rsidRDefault="00C268ED" w:rsidP="007914A5">
      <w:r w:rsidRPr="00C268ED">
        <w:t xml:space="preserve">Guidance notes </w:t>
      </w:r>
      <w:r w:rsidR="002D4405">
        <w:t xml:space="preserve">for </w:t>
      </w:r>
      <w:r w:rsidR="002D4405" w:rsidRPr="002D4405">
        <w:t>the completion of the</w:t>
      </w:r>
      <w:r w:rsidR="00EB6EC0">
        <w:t xml:space="preserve"> College Student Satisfaction and Engagement</w:t>
      </w:r>
      <w:r w:rsidR="004853F2">
        <w:t xml:space="preserve"> </w:t>
      </w:r>
      <w:r w:rsidR="00BD2BDA">
        <w:t>Survey:</w:t>
      </w:r>
      <w:r w:rsidR="002D4405" w:rsidRPr="002D4405">
        <w:t xml:space="preserve"> Academic Year 202</w:t>
      </w:r>
      <w:r w:rsidR="004853F2">
        <w:t>3</w:t>
      </w:r>
      <w:r w:rsidR="002D4405" w:rsidRPr="002D4405">
        <w:t>-2</w:t>
      </w:r>
      <w:r w:rsidR="004853F2">
        <w:t>4</w:t>
      </w:r>
    </w:p>
    <w:p w14:paraId="2A9E101C" w14:textId="368B2B0A" w:rsidR="00BA7471" w:rsidRPr="00364A73" w:rsidRDefault="00BA7471" w:rsidP="007914A5">
      <w:pPr>
        <w:sectPr w:rsidR="00BA7471" w:rsidRPr="00364A73" w:rsidSect="00651460">
          <w:type w:val="continuous"/>
          <w:pgSz w:w="11906" w:h="16838"/>
          <w:pgMar w:top="1440" w:right="1440" w:bottom="1440" w:left="1440" w:header="706" w:footer="706" w:gutter="0"/>
          <w:paperSrc w:first="7" w:other="7"/>
          <w:cols w:num="2" w:space="720" w:equalWidth="0">
            <w:col w:w="1962" w:space="284"/>
            <w:col w:w="6778"/>
          </w:cols>
          <w:titlePg/>
          <w:docGrid w:linePitch="381"/>
        </w:sectPr>
      </w:pPr>
    </w:p>
    <w:p w14:paraId="0CDCCE61" w14:textId="747AFB3D" w:rsidR="00BD0B9A" w:rsidRPr="00364A73" w:rsidRDefault="00E45013" w:rsidP="0017035A">
      <w:pPr>
        <w:pStyle w:val="SummaryHeadings"/>
      </w:pPr>
      <w:r w:rsidRPr="00364A73">
        <w:t>FAO:</w:t>
      </w:r>
    </w:p>
    <w:p w14:paraId="4CD93A21" w14:textId="71B63DF8" w:rsidR="00BD0B9A" w:rsidRPr="00BA1BD6" w:rsidRDefault="00E45013" w:rsidP="007914A5">
      <w:pPr>
        <w:sectPr w:rsidR="00BD0B9A" w:rsidRPr="00BA1BD6" w:rsidSect="00651460">
          <w:type w:val="continuous"/>
          <w:pgSz w:w="11906" w:h="16838"/>
          <w:pgMar w:top="1440" w:right="1440" w:bottom="1440" w:left="1440" w:header="706" w:footer="706" w:gutter="0"/>
          <w:paperSrc w:first="7" w:other="7"/>
          <w:cols w:num="2" w:space="708" w:equalWidth="0">
            <w:col w:w="1962" w:space="284"/>
            <w:col w:w="6778"/>
          </w:cols>
          <w:titlePg/>
          <w:docGrid w:linePitch="381"/>
        </w:sectPr>
      </w:pPr>
      <w:r w:rsidRPr="004E7E05">
        <w:br w:type="column"/>
      </w:r>
      <w:r w:rsidR="00BA1BD6" w:rsidRPr="00BA1BD6">
        <w:rPr>
          <w:lang w:val="en-US"/>
        </w:rPr>
        <w:t>Principals</w:t>
      </w:r>
      <w:r w:rsidR="00CA52DC">
        <w:rPr>
          <w:lang w:val="en-US"/>
        </w:rPr>
        <w:t>,</w:t>
      </w:r>
      <w:r w:rsidR="00382EED">
        <w:rPr>
          <w:lang w:val="en-US"/>
        </w:rPr>
        <w:t xml:space="preserve"> Chairs</w:t>
      </w:r>
      <w:r w:rsidR="0006433A">
        <w:rPr>
          <w:lang w:val="en-US"/>
        </w:rPr>
        <w:t>, Finance Directors</w:t>
      </w:r>
      <w:r w:rsidR="00BD2BDA">
        <w:rPr>
          <w:lang w:val="en-US"/>
        </w:rPr>
        <w:t>, Boards of Scotland’s Colleges</w:t>
      </w:r>
      <w:r w:rsidR="00CA52DC">
        <w:rPr>
          <w:lang w:val="en-US"/>
        </w:rPr>
        <w:t xml:space="preserve"> and the general public</w:t>
      </w:r>
    </w:p>
    <w:p w14:paraId="4497DAC1" w14:textId="588148CE" w:rsidR="00E45013" w:rsidRPr="00364A73" w:rsidRDefault="002F7C4F" w:rsidP="0017035A">
      <w:pPr>
        <w:pStyle w:val="SummaryHeadings"/>
      </w:pPr>
      <w:r w:rsidRPr="00364A73">
        <w:t xml:space="preserve">Further </w:t>
      </w:r>
      <w:r w:rsidRPr="00364A73">
        <w:br/>
        <w:t>Information</w:t>
      </w:r>
      <w:r w:rsidR="00E45013" w:rsidRPr="00364A73">
        <w:t xml:space="preserve">: </w:t>
      </w:r>
    </w:p>
    <w:p w14:paraId="10B004FE" w14:textId="77777777" w:rsidR="00BD0B9A" w:rsidRPr="00BC5875" w:rsidRDefault="00BD0B9A" w:rsidP="007914A5"/>
    <w:p w14:paraId="4BBC46CF" w14:textId="69A29CAC" w:rsidR="00E45013" w:rsidRPr="00BC5875" w:rsidRDefault="00651460" w:rsidP="007914A5">
      <w:r w:rsidRPr="00BC5875">
        <w:br w:type="column"/>
      </w:r>
      <w:r w:rsidR="009E6CB6" w:rsidRPr="00F25241">
        <w:rPr>
          <w:b/>
          <w:bCs/>
        </w:rPr>
        <w:t>CONTACT:</w:t>
      </w:r>
      <w:r w:rsidR="009E6CB6" w:rsidRPr="00BC5875">
        <w:t xml:space="preserve"> </w:t>
      </w:r>
      <w:r w:rsidR="009716B6">
        <w:t>Michelle M</w:t>
      </w:r>
      <w:r w:rsidR="00451490">
        <w:t>c</w:t>
      </w:r>
      <w:r w:rsidR="009716B6">
        <w:t>Neill</w:t>
      </w:r>
    </w:p>
    <w:p w14:paraId="10F5586E" w14:textId="3B7D47A6" w:rsidR="00E45013" w:rsidRPr="00BC5875" w:rsidRDefault="009E6CB6" w:rsidP="007914A5">
      <w:r w:rsidRPr="00F25241">
        <w:rPr>
          <w:b/>
          <w:bCs/>
        </w:rPr>
        <w:t>JOB TITLE:</w:t>
      </w:r>
      <w:r w:rsidRPr="00BC5875">
        <w:t xml:space="preserve"> </w:t>
      </w:r>
      <w:r w:rsidR="00C268ED" w:rsidRPr="00C268ED">
        <w:t>Policy/Analysis Officer</w:t>
      </w:r>
    </w:p>
    <w:p w14:paraId="2F4E36A6" w14:textId="3C014641" w:rsidR="00E45013" w:rsidRPr="00BC5875" w:rsidRDefault="009E6CB6" w:rsidP="007914A5">
      <w:r w:rsidRPr="00F25241">
        <w:rPr>
          <w:b/>
          <w:bCs/>
        </w:rPr>
        <w:t>DIRECTORATE:</w:t>
      </w:r>
      <w:r w:rsidRPr="00BC5875">
        <w:t xml:space="preserve"> </w:t>
      </w:r>
      <w:r w:rsidR="00C268ED">
        <w:t>Policy, Insight and Analytics (Data Collections)</w:t>
      </w:r>
    </w:p>
    <w:p w14:paraId="66934B1B" w14:textId="2CC9AF61" w:rsidR="00E45013" w:rsidRPr="00BC5875" w:rsidRDefault="009E6CB6" w:rsidP="007914A5">
      <w:r w:rsidRPr="00F25241">
        <w:rPr>
          <w:b/>
          <w:bCs/>
        </w:rPr>
        <w:t>TEL:</w:t>
      </w:r>
      <w:r w:rsidRPr="00BC5875">
        <w:t xml:space="preserve"> </w:t>
      </w:r>
      <w:r w:rsidR="00E45013" w:rsidRPr="00BC5875">
        <w:t xml:space="preserve">0131 313 </w:t>
      </w:r>
      <w:r w:rsidR="00C268ED" w:rsidRPr="00C268ED">
        <w:t>6</w:t>
      </w:r>
      <w:r w:rsidR="009716B6">
        <w:t>662</w:t>
      </w:r>
    </w:p>
    <w:p w14:paraId="3BB52B9E" w14:textId="052266F1" w:rsidR="00E45013" w:rsidRPr="00F25241" w:rsidRDefault="009E6CB6" w:rsidP="007914A5">
      <w:pPr>
        <w:rPr>
          <w:rStyle w:val="Hyperlink"/>
        </w:rPr>
      </w:pPr>
      <w:r w:rsidRPr="00F25241">
        <w:rPr>
          <w:b/>
          <w:bCs/>
        </w:rPr>
        <w:t>EMAIL:</w:t>
      </w:r>
      <w:r w:rsidRPr="00BC5875">
        <w:t xml:space="preserve"> </w:t>
      </w:r>
      <w:hyperlink r:id="rId16" w:history="1">
        <w:r w:rsidR="0032228E" w:rsidRPr="000D2D22">
          <w:rPr>
            <w:rStyle w:val="Hyperlink"/>
          </w:rPr>
          <w:t>datareturns@sfc.ac.uk</w:t>
        </w:r>
      </w:hyperlink>
      <w:r w:rsidR="00864204">
        <w:t xml:space="preserve"> </w:t>
      </w:r>
    </w:p>
    <w:p w14:paraId="305719F3" w14:textId="77777777" w:rsidR="00E45013" w:rsidRDefault="00E45013"/>
    <w:p w14:paraId="188B590B" w14:textId="77777777" w:rsidR="0015480F" w:rsidRPr="00BC5875" w:rsidRDefault="0015480F">
      <w:pPr>
        <w:sectPr w:rsidR="0015480F" w:rsidRPr="00BC5875" w:rsidSect="00BD0B9A">
          <w:type w:val="continuous"/>
          <w:pgSz w:w="11906" w:h="16838"/>
          <w:pgMar w:top="1440" w:right="1440" w:bottom="1440" w:left="1440" w:header="706" w:footer="706" w:gutter="0"/>
          <w:paperSrc w:first="7" w:other="7"/>
          <w:cols w:num="2" w:space="1862" w:equalWidth="0">
            <w:col w:w="1962" w:space="284"/>
            <w:col w:w="6778"/>
          </w:cols>
          <w:titlePg/>
          <w:docGrid w:linePitch="381"/>
        </w:sectPr>
      </w:pPr>
    </w:p>
    <w:p w14:paraId="03585C06" w14:textId="77777777" w:rsidR="00555D9D" w:rsidRPr="00971C77" w:rsidRDefault="00555D9D" w:rsidP="007914A5">
      <w:pPr>
        <w:pStyle w:val="TOCHeading"/>
      </w:pPr>
      <w:r w:rsidRPr="00971C77">
        <w:lastRenderedPageBreak/>
        <w:t xml:space="preserve">Table of </w:t>
      </w:r>
      <w:r w:rsidR="00786D44">
        <w:t>C</w:t>
      </w:r>
      <w:r w:rsidRPr="00971C77">
        <w:t>ontents</w:t>
      </w:r>
    </w:p>
    <w:bookmarkStart w:id="1" w:name="_Toc106620332"/>
    <w:bookmarkStart w:id="2" w:name="_Toc106620450"/>
    <w:p w14:paraId="0C832A9E" w14:textId="57A4F40A" w:rsidR="001C7E6C" w:rsidRDefault="0054467E">
      <w:pPr>
        <w:pStyle w:val="TOC1"/>
        <w:tabs>
          <w:tab w:val="right" w:leader="dot" w:pos="9016"/>
        </w:tabs>
        <w:rPr>
          <w:rFonts w:eastAsiaTheme="minorEastAsia"/>
          <w:b w:val="0"/>
          <w:noProof/>
          <w:color w:val="auto"/>
          <w:kern w:val="2"/>
          <w:sz w:val="22"/>
          <w:lang w:eastAsia="en-GB"/>
          <w14:ligatures w14:val="standardContextual"/>
        </w:rPr>
      </w:pPr>
      <w:r>
        <w:rPr>
          <w:rFonts w:asciiTheme="majorHAnsi" w:hAnsiTheme="majorHAnsi" w:cstheme="majorHAnsi"/>
          <w:b w:val="0"/>
          <w:bCs/>
          <w:caps/>
          <w:noProof/>
        </w:rPr>
        <w:fldChar w:fldCharType="begin"/>
      </w:r>
      <w:r>
        <w:rPr>
          <w:rFonts w:asciiTheme="majorHAnsi" w:hAnsiTheme="majorHAnsi" w:cstheme="majorHAnsi"/>
        </w:rPr>
        <w:instrText xml:space="preserve"> TOC \o "1-4" \h \z \u </w:instrText>
      </w:r>
      <w:r>
        <w:rPr>
          <w:rFonts w:asciiTheme="majorHAnsi" w:hAnsiTheme="majorHAnsi" w:cstheme="majorHAnsi"/>
          <w:b w:val="0"/>
          <w:bCs/>
          <w:caps/>
          <w:noProof/>
        </w:rPr>
        <w:fldChar w:fldCharType="separate"/>
      </w:r>
      <w:hyperlink w:anchor="_Toc157417589" w:history="1">
        <w:r w:rsidR="001C7E6C" w:rsidRPr="002F6D19">
          <w:rPr>
            <w:rStyle w:val="Hyperlink"/>
            <w:noProof/>
          </w:rPr>
          <w:t>Annex A: Student Satisfaction and Engagement Survey statements</w:t>
        </w:r>
        <w:r w:rsidR="001C7E6C">
          <w:rPr>
            <w:noProof/>
            <w:webHidden/>
          </w:rPr>
          <w:tab/>
        </w:r>
        <w:r w:rsidR="001C7E6C">
          <w:rPr>
            <w:noProof/>
            <w:webHidden/>
          </w:rPr>
          <w:fldChar w:fldCharType="begin"/>
        </w:r>
        <w:r w:rsidR="001C7E6C">
          <w:rPr>
            <w:noProof/>
            <w:webHidden/>
          </w:rPr>
          <w:instrText xml:space="preserve"> PAGEREF _Toc157417589 \h </w:instrText>
        </w:r>
        <w:r w:rsidR="001C7E6C">
          <w:rPr>
            <w:noProof/>
            <w:webHidden/>
          </w:rPr>
        </w:r>
        <w:r w:rsidR="001C7E6C">
          <w:rPr>
            <w:noProof/>
            <w:webHidden/>
          </w:rPr>
          <w:fldChar w:fldCharType="separate"/>
        </w:r>
        <w:r w:rsidR="001C7E6C">
          <w:rPr>
            <w:noProof/>
            <w:webHidden/>
          </w:rPr>
          <w:t>4</w:t>
        </w:r>
        <w:r w:rsidR="001C7E6C">
          <w:rPr>
            <w:noProof/>
            <w:webHidden/>
          </w:rPr>
          <w:fldChar w:fldCharType="end"/>
        </w:r>
      </w:hyperlink>
    </w:p>
    <w:p w14:paraId="1F06B802" w14:textId="29E5306B" w:rsidR="001C7E6C" w:rsidRDefault="001C7E6C">
      <w:pPr>
        <w:pStyle w:val="TOC1"/>
        <w:tabs>
          <w:tab w:val="right" w:leader="dot" w:pos="9016"/>
        </w:tabs>
        <w:rPr>
          <w:rFonts w:eastAsiaTheme="minorEastAsia"/>
          <w:b w:val="0"/>
          <w:noProof/>
          <w:color w:val="auto"/>
          <w:kern w:val="2"/>
          <w:sz w:val="22"/>
          <w:lang w:eastAsia="en-GB"/>
          <w14:ligatures w14:val="standardContextual"/>
        </w:rPr>
      </w:pPr>
      <w:hyperlink w:anchor="_Toc157417590" w:history="1">
        <w:r w:rsidRPr="002F6D19">
          <w:rPr>
            <w:rStyle w:val="Hyperlink"/>
            <w:noProof/>
          </w:rPr>
          <w:t>Annex B1: standard survey statements with additional response symbols</w:t>
        </w:r>
        <w:r>
          <w:rPr>
            <w:noProof/>
            <w:webHidden/>
          </w:rPr>
          <w:tab/>
        </w:r>
        <w:r>
          <w:rPr>
            <w:noProof/>
            <w:webHidden/>
          </w:rPr>
          <w:fldChar w:fldCharType="begin"/>
        </w:r>
        <w:r>
          <w:rPr>
            <w:noProof/>
            <w:webHidden/>
          </w:rPr>
          <w:instrText xml:space="preserve"> PAGEREF _Toc157417590 \h </w:instrText>
        </w:r>
        <w:r>
          <w:rPr>
            <w:noProof/>
            <w:webHidden/>
          </w:rPr>
        </w:r>
        <w:r>
          <w:rPr>
            <w:noProof/>
            <w:webHidden/>
          </w:rPr>
          <w:fldChar w:fldCharType="separate"/>
        </w:r>
        <w:r>
          <w:rPr>
            <w:noProof/>
            <w:webHidden/>
          </w:rPr>
          <w:t>9</w:t>
        </w:r>
        <w:r>
          <w:rPr>
            <w:noProof/>
            <w:webHidden/>
          </w:rPr>
          <w:fldChar w:fldCharType="end"/>
        </w:r>
      </w:hyperlink>
    </w:p>
    <w:p w14:paraId="5FCDD893" w14:textId="25F6023F" w:rsidR="001C7E6C" w:rsidRDefault="001C7E6C">
      <w:pPr>
        <w:pStyle w:val="TOC1"/>
        <w:tabs>
          <w:tab w:val="right" w:leader="dot" w:pos="9016"/>
        </w:tabs>
        <w:rPr>
          <w:rFonts w:eastAsiaTheme="minorEastAsia"/>
          <w:b w:val="0"/>
          <w:noProof/>
          <w:color w:val="auto"/>
          <w:kern w:val="2"/>
          <w:sz w:val="22"/>
          <w:lang w:eastAsia="en-GB"/>
          <w14:ligatures w14:val="standardContextual"/>
        </w:rPr>
      </w:pPr>
      <w:hyperlink w:anchor="_Toc157417591" w:history="1">
        <w:r w:rsidRPr="002F6D19">
          <w:rPr>
            <w:rStyle w:val="Hyperlink"/>
            <w:noProof/>
          </w:rPr>
          <w:t>Annex B2: survey statements written at SCQF level 3 literacy and with additional response symbols</w:t>
        </w:r>
        <w:r>
          <w:rPr>
            <w:noProof/>
            <w:webHidden/>
          </w:rPr>
          <w:tab/>
        </w:r>
        <w:r>
          <w:rPr>
            <w:noProof/>
            <w:webHidden/>
          </w:rPr>
          <w:fldChar w:fldCharType="begin"/>
        </w:r>
        <w:r>
          <w:rPr>
            <w:noProof/>
            <w:webHidden/>
          </w:rPr>
          <w:instrText xml:space="preserve"> PAGEREF _Toc157417591 \h </w:instrText>
        </w:r>
        <w:r>
          <w:rPr>
            <w:noProof/>
            <w:webHidden/>
          </w:rPr>
        </w:r>
        <w:r>
          <w:rPr>
            <w:noProof/>
            <w:webHidden/>
          </w:rPr>
          <w:fldChar w:fldCharType="separate"/>
        </w:r>
        <w:r>
          <w:rPr>
            <w:noProof/>
            <w:webHidden/>
          </w:rPr>
          <w:t>11</w:t>
        </w:r>
        <w:r>
          <w:rPr>
            <w:noProof/>
            <w:webHidden/>
          </w:rPr>
          <w:fldChar w:fldCharType="end"/>
        </w:r>
      </w:hyperlink>
    </w:p>
    <w:p w14:paraId="76FA73EA" w14:textId="3B099049" w:rsidR="001C7E6C" w:rsidRDefault="001C7E6C">
      <w:pPr>
        <w:pStyle w:val="TOC1"/>
        <w:tabs>
          <w:tab w:val="right" w:leader="dot" w:pos="9016"/>
        </w:tabs>
        <w:rPr>
          <w:rFonts w:eastAsiaTheme="minorEastAsia"/>
          <w:b w:val="0"/>
          <w:noProof/>
          <w:color w:val="auto"/>
          <w:kern w:val="2"/>
          <w:sz w:val="22"/>
          <w:lang w:eastAsia="en-GB"/>
          <w14:ligatures w14:val="standardContextual"/>
        </w:rPr>
      </w:pPr>
      <w:hyperlink w:anchor="_Toc157417592" w:history="1">
        <w:r w:rsidRPr="002F6D19">
          <w:rPr>
            <w:rStyle w:val="Hyperlink"/>
            <w:noProof/>
          </w:rPr>
          <w:t>Annex B3: survey statements written at SCQF level 3 literacy combined with recognisable supporting symbols to aid student understanding</w:t>
        </w:r>
        <w:r>
          <w:rPr>
            <w:noProof/>
            <w:webHidden/>
          </w:rPr>
          <w:tab/>
        </w:r>
        <w:r>
          <w:rPr>
            <w:noProof/>
            <w:webHidden/>
          </w:rPr>
          <w:fldChar w:fldCharType="begin"/>
        </w:r>
        <w:r>
          <w:rPr>
            <w:noProof/>
            <w:webHidden/>
          </w:rPr>
          <w:instrText xml:space="preserve"> PAGEREF _Toc157417592 \h </w:instrText>
        </w:r>
        <w:r>
          <w:rPr>
            <w:noProof/>
            <w:webHidden/>
          </w:rPr>
        </w:r>
        <w:r>
          <w:rPr>
            <w:noProof/>
            <w:webHidden/>
          </w:rPr>
          <w:fldChar w:fldCharType="separate"/>
        </w:r>
        <w:r>
          <w:rPr>
            <w:noProof/>
            <w:webHidden/>
          </w:rPr>
          <w:t>13</w:t>
        </w:r>
        <w:r>
          <w:rPr>
            <w:noProof/>
            <w:webHidden/>
          </w:rPr>
          <w:fldChar w:fldCharType="end"/>
        </w:r>
      </w:hyperlink>
    </w:p>
    <w:p w14:paraId="013DC329" w14:textId="0B66BF02" w:rsidR="001C7E6C" w:rsidRDefault="001C7E6C">
      <w:pPr>
        <w:pStyle w:val="TOC1"/>
        <w:tabs>
          <w:tab w:val="right" w:leader="dot" w:pos="9016"/>
        </w:tabs>
        <w:rPr>
          <w:rFonts w:eastAsiaTheme="minorEastAsia"/>
          <w:b w:val="0"/>
          <w:noProof/>
          <w:color w:val="auto"/>
          <w:kern w:val="2"/>
          <w:sz w:val="22"/>
          <w:lang w:eastAsia="en-GB"/>
          <w14:ligatures w14:val="standardContextual"/>
        </w:rPr>
      </w:pPr>
      <w:hyperlink w:anchor="_Toc157417593" w:history="1">
        <w:r w:rsidRPr="002F6D19">
          <w:rPr>
            <w:rStyle w:val="Hyperlink"/>
            <w:noProof/>
          </w:rPr>
          <w:t>Annex C: Summary Survey Results</w:t>
        </w:r>
        <w:r>
          <w:rPr>
            <w:noProof/>
            <w:webHidden/>
          </w:rPr>
          <w:tab/>
        </w:r>
        <w:r>
          <w:rPr>
            <w:noProof/>
            <w:webHidden/>
          </w:rPr>
          <w:fldChar w:fldCharType="begin"/>
        </w:r>
        <w:r>
          <w:rPr>
            <w:noProof/>
            <w:webHidden/>
          </w:rPr>
          <w:instrText xml:space="preserve"> PAGEREF _Toc157417593 \h </w:instrText>
        </w:r>
        <w:r>
          <w:rPr>
            <w:noProof/>
            <w:webHidden/>
          </w:rPr>
        </w:r>
        <w:r>
          <w:rPr>
            <w:noProof/>
            <w:webHidden/>
          </w:rPr>
          <w:fldChar w:fldCharType="separate"/>
        </w:r>
        <w:r>
          <w:rPr>
            <w:noProof/>
            <w:webHidden/>
          </w:rPr>
          <w:t>18</w:t>
        </w:r>
        <w:r>
          <w:rPr>
            <w:noProof/>
            <w:webHidden/>
          </w:rPr>
          <w:fldChar w:fldCharType="end"/>
        </w:r>
      </w:hyperlink>
    </w:p>
    <w:p w14:paraId="2B641324" w14:textId="3974A5C8" w:rsidR="00973ACB" w:rsidRPr="001C7E6C" w:rsidRDefault="0054467E" w:rsidP="001C7E6C">
      <w:pPr>
        <w:pStyle w:val="Heading1"/>
      </w:pPr>
      <w:r>
        <w:rPr>
          <w:b/>
        </w:rPr>
        <w:fldChar w:fldCharType="end"/>
      </w:r>
      <w:bookmarkStart w:id="3" w:name="_Toc61524348"/>
      <w:bookmarkStart w:id="4" w:name="_Toc62808942"/>
      <w:r w:rsidR="00973ACB">
        <w:br w:type="page"/>
      </w:r>
    </w:p>
    <w:p w14:paraId="01C00B1E" w14:textId="356CD640" w:rsidR="00C01DC9" w:rsidRPr="0015671F" w:rsidRDefault="00C01DC9" w:rsidP="00C01DC9">
      <w:pPr>
        <w:pStyle w:val="Heading1"/>
      </w:pPr>
      <w:bookmarkStart w:id="5" w:name="_Toc157417589"/>
      <w:r w:rsidRPr="0015671F">
        <w:lastRenderedPageBreak/>
        <w:t xml:space="preserve">Annex A: Student Satisfaction and Engagement Survey </w:t>
      </w:r>
      <w:r>
        <w:t>statements</w:t>
      </w:r>
      <w:bookmarkEnd w:id="3"/>
      <w:bookmarkEnd w:id="4"/>
      <w:bookmarkEnd w:id="5"/>
    </w:p>
    <w:p w14:paraId="3F77423C" w14:textId="77777777" w:rsidR="00C01DC9" w:rsidRDefault="00C01DC9" w:rsidP="00C01DC9">
      <w:pPr>
        <w:rPr>
          <w:b/>
          <w:color w:val="0070C0"/>
          <w:lang w:val="gd-GB"/>
        </w:rPr>
      </w:pPr>
      <w:r w:rsidRPr="0015671F">
        <w:rPr>
          <w:b/>
          <w:color w:val="0070C0"/>
          <w:lang w:val="gd-GB"/>
        </w:rPr>
        <w:t>Leas-phàipear A: Ceistean Suirbhidh mu Thoileachadh is Com-pàirteachadh nan Oileanach</w:t>
      </w:r>
    </w:p>
    <w:p w14:paraId="5D34C473" w14:textId="77777777" w:rsidR="00C01DC9" w:rsidRPr="00A8200C" w:rsidRDefault="00C01DC9" w:rsidP="00A8200C">
      <w:pPr>
        <w:rPr>
          <w:color w:val="9567C6" w:themeColor="text1" w:themeTint="80"/>
          <w:sz w:val="32"/>
          <w:szCs w:val="32"/>
        </w:rPr>
      </w:pPr>
      <w:bookmarkStart w:id="6" w:name="_Toc62808943"/>
      <w:r w:rsidRPr="00A8200C">
        <w:rPr>
          <w:color w:val="9567C6" w:themeColor="text1" w:themeTint="80"/>
          <w:sz w:val="32"/>
          <w:szCs w:val="32"/>
        </w:rPr>
        <w:t>Student Satisfaction and Engagement Survey</w:t>
      </w:r>
      <w:bookmarkEnd w:id="6"/>
    </w:p>
    <w:p w14:paraId="4DB92865" w14:textId="4C055710" w:rsidR="00C01DC9" w:rsidRPr="009846AA" w:rsidRDefault="00C01DC9" w:rsidP="00C01DC9">
      <w:pPr>
        <w:rPr>
          <w:b/>
          <w:color w:val="0070C0"/>
          <w:lang w:val="gd-GB"/>
        </w:rPr>
      </w:pPr>
      <w:r w:rsidRPr="0012311F">
        <w:rPr>
          <w:b/>
          <w:color w:val="0070C0"/>
          <w:lang w:val="gd-GB"/>
        </w:rPr>
        <w:t>Suirbhidh Toileachadh is Com-pàirteachadh nan Oileanach</w:t>
      </w:r>
    </w:p>
    <w:p w14:paraId="2C9C2714" w14:textId="18480889" w:rsidR="00C01DC9" w:rsidRPr="0015671F" w:rsidRDefault="00C01DC9" w:rsidP="00C01DC9">
      <w:r w:rsidRPr="0015671F">
        <w:t xml:space="preserve">Colleges are committed to constantly improving the student experience and especially the quality of the learning and teaching. This survey aims to assess student opinion and the answers you give will help improve the learning and teaching provided. Summary information collected from the survey will be forwarded to the Scottish Funding Council who will provide an evaluation of student satisfaction and engagement across the college sector. </w:t>
      </w:r>
    </w:p>
    <w:p w14:paraId="7D9403A7" w14:textId="77777777" w:rsidR="00C01DC9" w:rsidRPr="0015671F" w:rsidRDefault="00C01DC9" w:rsidP="00C01DC9">
      <w:pPr>
        <w:rPr>
          <w:color w:val="0070C0"/>
          <w:lang w:val="gd-GB"/>
        </w:rPr>
      </w:pPr>
      <w:r w:rsidRPr="0015671F">
        <w:rPr>
          <w:color w:val="0070C0"/>
          <w:lang w:val="gd-GB"/>
        </w:rPr>
        <w:t>Tha colaistean dealasach mu bhith a’ sìor leasachadh saoghal nan oileanach agus gu h</w:t>
      </w:r>
      <w:r w:rsidRPr="0015671F">
        <w:rPr>
          <w:color w:val="0070C0"/>
          <w:lang w:val="gd-GB"/>
        </w:rPr>
        <w:noBreakHyphen/>
        <w:t xml:space="preserve">àraidh mathas ionnsachaidh is teagaisg. Tha an t-suirbhidh seo ag amas air beachdan oileanaich a mheasadh agus bidh na freagairtean agad nan cuideachadh airson leasachadh a thoirt air an ionnsachadh is teagasg a thèid a lìbhrigeadh. Thèid geàrr-fhiosrachadh a fhuaras bhon t-suirbhidh a shìneadh gu Comhairle Maoineachaidh na h-Alba agus bheir iadsan luachadh air Toileachadh is </w:t>
      </w:r>
      <w:r w:rsidRPr="0015671F">
        <w:rPr>
          <w:color w:val="0070C0"/>
        </w:rPr>
        <w:br/>
      </w:r>
      <w:r w:rsidRPr="0015671F">
        <w:rPr>
          <w:color w:val="0070C0"/>
          <w:lang w:val="gd-GB"/>
        </w:rPr>
        <w:t>Com-pàirteachadh nan Oileanach air feadh roinn nan colaistean.</w:t>
      </w:r>
    </w:p>
    <w:p w14:paraId="325D1242" w14:textId="77777777" w:rsidR="00C01DC9" w:rsidRPr="0015671F" w:rsidRDefault="00C01DC9" w:rsidP="00C01DC9">
      <w:pPr>
        <w:rPr>
          <w:lang w:val="gd-GB"/>
        </w:rPr>
      </w:pPr>
    </w:p>
    <w:p w14:paraId="7FBD86E8" w14:textId="01BD7A74" w:rsidR="00C01DC9" w:rsidRPr="0015671F" w:rsidRDefault="00C01DC9" w:rsidP="00C01DC9">
      <w:r w:rsidRPr="0015671F">
        <w:t xml:space="preserve">Please place ONE cross on each line in the box that best describes how much you agree or disagree with each of the statements. </w:t>
      </w:r>
    </w:p>
    <w:p w14:paraId="24ED7987" w14:textId="77777777" w:rsidR="00C01DC9" w:rsidRPr="0015671F" w:rsidRDefault="00C01DC9" w:rsidP="00C01DC9">
      <w:pPr>
        <w:rPr>
          <w:color w:val="0070C0"/>
          <w:lang w:val="gd-GB"/>
        </w:rPr>
      </w:pPr>
      <w:r w:rsidRPr="0015671F">
        <w:rPr>
          <w:color w:val="0070C0"/>
          <w:lang w:val="gd-GB"/>
        </w:rPr>
        <w:t xml:space="preserve">Cuir AON chrois anns gach loidhne sa bhogsa as fheàrr a tha a’ mìneachadh dè cho mòr </w:t>
      </w:r>
      <w:r w:rsidRPr="0015671F">
        <w:rPr>
          <w:rFonts w:cs="Calibri"/>
          <w:color w:val="0070C0"/>
          <w:lang w:val="gd-GB"/>
        </w:rPr>
        <w:t>ʼ</w:t>
      </w:r>
      <w:r w:rsidRPr="0015671F">
        <w:rPr>
          <w:color w:val="0070C0"/>
          <w:lang w:val="gd-GB"/>
        </w:rPr>
        <w:t xml:space="preserve">s a tha thu ag aontachadh no nach eil ag aontachadh ris gach aithris. </w:t>
      </w:r>
    </w:p>
    <w:p w14:paraId="455C04A3" w14:textId="77777777" w:rsidR="00C01DC9" w:rsidRPr="0015671F" w:rsidRDefault="00C01DC9" w:rsidP="00C01DC9"/>
    <w:p w14:paraId="762ABDD3" w14:textId="77777777" w:rsidR="00C01DC9" w:rsidRPr="0015671F" w:rsidRDefault="00C01DC9" w:rsidP="00C01DC9">
      <w:r w:rsidRPr="0015671F">
        <w:br w:type="page"/>
      </w:r>
    </w:p>
    <w:tbl>
      <w:tblPr>
        <w:tblStyle w:val="TableGrid1"/>
        <w:tblpPr w:leftFromText="180" w:rightFromText="180" w:vertAnchor="text" w:horzAnchor="margin" w:tblpXSpec="center" w:tblpY="196"/>
        <w:tblW w:w="10173" w:type="dxa"/>
        <w:tblLayout w:type="fixed"/>
        <w:tblLook w:val="04A0" w:firstRow="1" w:lastRow="0" w:firstColumn="1" w:lastColumn="0" w:noHBand="0" w:noVBand="1"/>
        <w:tblDescription w:val="Student Satisfaction and Engagement Survey statements"/>
      </w:tblPr>
      <w:tblGrid>
        <w:gridCol w:w="534"/>
        <w:gridCol w:w="4394"/>
        <w:gridCol w:w="1417"/>
        <w:gridCol w:w="1077"/>
        <w:gridCol w:w="1333"/>
        <w:gridCol w:w="1418"/>
      </w:tblGrid>
      <w:tr w:rsidR="00C01DC9" w:rsidRPr="0015671F" w14:paraId="145FDDA5" w14:textId="77777777" w:rsidTr="001960BF">
        <w:tc>
          <w:tcPr>
            <w:tcW w:w="4928" w:type="dxa"/>
            <w:gridSpan w:val="2"/>
            <w:tcBorders>
              <w:top w:val="single" w:sz="4" w:space="0" w:color="auto"/>
              <w:left w:val="single" w:sz="4" w:space="0" w:color="auto"/>
              <w:bottom w:val="single" w:sz="4" w:space="0" w:color="auto"/>
              <w:right w:val="single" w:sz="4" w:space="0" w:color="auto"/>
            </w:tcBorders>
          </w:tcPr>
          <w:p w14:paraId="60C134F9" w14:textId="77777777" w:rsidR="00C01DC9" w:rsidRPr="0015671F" w:rsidRDefault="00C01DC9" w:rsidP="001960BF">
            <w:pPr>
              <w:rPr>
                <w:szCs w:val="24"/>
              </w:rPr>
            </w:pPr>
          </w:p>
        </w:tc>
        <w:tc>
          <w:tcPr>
            <w:tcW w:w="1417" w:type="dxa"/>
            <w:tcBorders>
              <w:left w:val="single" w:sz="4" w:space="0" w:color="auto"/>
            </w:tcBorders>
          </w:tcPr>
          <w:p w14:paraId="6F1A0EE5" w14:textId="77777777" w:rsidR="00C01DC9" w:rsidRPr="0015671F" w:rsidRDefault="00C01DC9" w:rsidP="001960BF">
            <w:pPr>
              <w:autoSpaceDE w:val="0"/>
              <w:autoSpaceDN w:val="0"/>
              <w:adjustRightInd w:val="0"/>
              <w:ind w:right="4"/>
              <w:rPr>
                <w:rFonts w:cs="Arial"/>
                <w:b/>
                <w:bCs/>
                <w:lang w:val="gd-GB"/>
              </w:rPr>
            </w:pPr>
            <w:r w:rsidRPr="0015671F">
              <w:rPr>
                <w:rFonts w:cs="Arial"/>
                <w:b/>
                <w:bCs/>
                <w:lang w:val="gd-GB"/>
              </w:rPr>
              <w:t>Strongly Agree</w:t>
            </w:r>
            <w:r w:rsidRPr="0015671F">
              <w:rPr>
                <w:rFonts w:cs="Arial"/>
                <w:b/>
                <w:bCs/>
                <w:lang w:val="gd-GB"/>
              </w:rPr>
              <w:br/>
            </w:r>
            <w:r w:rsidRPr="0015671F">
              <w:rPr>
                <w:rFonts w:cs="Arial"/>
                <w:b/>
                <w:bCs/>
                <w:color w:val="0070C0"/>
                <w:lang w:val="gd-GB"/>
              </w:rPr>
              <w:t>Aonta mòr</w:t>
            </w:r>
          </w:p>
        </w:tc>
        <w:tc>
          <w:tcPr>
            <w:tcW w:w="1077" w:type="dxa"/>
          </w:tcPr>
          <w:p w14:paraId="55BA4A3F" w14:textId="77777777" w:rsidR="00C01DC9" w:rsidRDefault="00C01DC9" w:rsidP="001960BF">
            <w:pPr>
              <w:autoSpaceDE w:val="0"/>
              <w:autoSpaceDN w:val="0"/>
              <w:adjustRightInd w:val="0"/>
              <w:ind w:right="4"/>
              <w:rPr>
                <w:rFonts w:cs="Arial"/>
                <w:b/>
                <w:bCs/>
              </w:rPr>
            </w:pPr>
          </w:p>
          <w:p w14:paraId="66BF31D2" w14:textId="77777777" w:rsidR="00C01DC9" w:rsidRPr="0015671F" w:rsidRDefault="00C01DC9" w:rsidP="001960BF">
            <w:pPr>
              <w:autoSpaceDE w:val="0"/>
              <w:autoSpaceDN w:val="0"/>
              <w:adjustRightInd w:val="0"/>
              <w:ind w:right="4"/>
              <w:rPr>
                <w:rFonts w:cs="Arial"/>
                <w:b/>
                <w:bCs/>
                <w:lang w:val="gd-GB"/>
              </w:rPr>
            </w:pPr>
            <w:r w:rsidRPr="0015671F">
              <w:rPr>
                <w:rFonts w:cs="Arial"/>
                <w:b/>
                <w:bCs/>
                <w:lang w:val="gd-GB"/>
              </w:rPr>
              <w:t>Agree</w:t>
            </w:r>
            <w:r w:rsidRPr="0015671F">
              <w:rPr>
                <w:rFonts w:cs="Arial"/>
                <w:b/>
                <w:bCs/>
                <w:lang w:val="gd-GB"/>
              </w:rPr>
              <w:br/>
            </w:r>
            <w:r w:rsidRPr="0015671F">
              <w:rPr>
                <w:rFonts w:cs="Arial"/>
                <w:b/>
                <w:bCs/>
                <w:color w:val="0070C0"/>
                <w:lang w:val="gd-GB"/>
              </w:rPr>
              <w:t>Aonta</w:t>
            </w:r>
          </w:p>
        </w:tc>
        <w:tc>
          <w:tcPr>
            <w:tcW w:w="1333" w:type="dxa"/>
          </w:tcPr>
          <w:p w14:paraId="4FE72473" w14:textId="77777777" w:rsidR="00C01DC9" w:rsidRDefault="00C01DC9" w:rsidP="001960BF">
            <w:pPr>
              <w:autoSpaceDE w:val="0"/>
              <w:autoSpaceDN w:val="0"/>
              <w:adjustRightInd w:val="0"/>
              <w:ind w:right="4"/>
              <w:rPr>
                <w:rFonts w:cs="Arial"/>
                <w:b/>
                <w:bCs/>
              </w:rPr>
            </w:pPr>
          </w:p>
          <w:p w14:paraId="716E1D7A" w14:textId="77777777" w:rsidR="00C01DC9" w:rsidRPr="0015671F" w:rsidRDefault="00C01DC9" w:rsidP="001960BF">
            <w:pPr>
              <w:autoSpaceDE w:val="0"/>
              <w:autoSpaceDN w:val="0"/>
              <w:adjustRightInd w:val="0"/>
              <w:ind w:right="4"/>
              <w:rPr>
                <w:rFonts w:cs="Arial"/>
                <w:b/>
                <w:bCs/>
                <w:lang w:val="gd-GB"/>
              </w:rPr>
            </w:pPr>
            <w:r w:rsidRPr="0015671F">
              <w:rPr>
                <w:rFonts w:cs="Arial"/>
                <w:b/>
                <w:bCs/>
                <w:lang w:val="gd-GB"/>
              </w:rPr>
              <w:t>Disagree</w:t>
            </w:r>
            <w:r w:rsidRPr="0015671F">
              <w:rPr>
                <w:rFonts w:cs="Arial"/>
                <w:b/>
                <w:bCs/>
                <w:lang w:val="gd-GB"/>
              </w:rPr>
              <w:br/>
            </w:r>
            <w:r w:rsidRPr="0015671F">
              <w:rPr>
                <w:rFonts w:cs="Arial"/>
                <w:b/>
                <w:bCs/>
                <w:color w:val="0070C0"/>
                <w:lang w:val="gd-GB"/>
              </w:rPr>
              <w:t>Eas-aonta</w:t>
            </w:r>
          </w:p>
        </w:tc>
        <w:tc>
          <w:tcPr>
            <w:tcW w:w="1418" w:type="dxa"/>
          </w:tcPr>
          <w:p w14:paraId="286DB906" w14:textId="77777777" w:rsidR="00C01DC9" w:rsidRPr="0015671F" w:rsidRDefault="00C01DC9" w:rsidP="001960BF">
            <w:pPr>
              <w:autoSpaceDE w:val="0"/>
              <w:autoSpaceDN w:val="0"/>
              <w:adjustRightInd w:val="0"/>
              <w:ind w:right="4"/>
              <w:rPr>
                <w:rFonts w:cs="Arial"/>
                <w:b/>
                <w:bCs/>
                <w:lang w:val="gd-GB"/>
              </w:rPr>
            </w:pPr>
            <w:r w:rsidRPr="0015671F">
              <w:rPr>
                <w:rFonts w:cs="Arial"/>
                <w:b/>
                <w:bCs/>
                <w:lang w:val="gd-GB"/>
              </w:rPr>
              <w:t>Strongly Disagree</w:t>
            </w:r>
            <w:r w:rsidRPr="0015671F">
              <w:rPr>
                <w:rFonts w:cs="Arial"/>
                <w:b/>
                <w:bCs/>
                <w:lang w:val="gd-GB"/>
              </w:rPr>
              <w:br/>
            </w:r>
            <w:r w:rsidRPr="0015671F">
              <w:rPr>
                <w:rFonts w:cs="Arial"/>
                <w:b/>
                <w:bCs/>
                <w:color w:val="0070C0"/>
                <w:lang w:val="gd-GB"/>
              </w:rPr>
              <w:t>Eas-aonta mòr</w:t>
            </w:r>
          </w:p>
        </w:tc>
      </w:tr>
      <w:tr w:rsidR="00C01DC9" w:rsidRPr="0015671F" w14:paraId="4DA503A5" w14:textId="77777777" w:rsidTr="001960BF">
        <w:tc>
          <w:tcPr>
            <w:tcW w:w="534" w:type="dxa"/>
            <w:tcBorders>
              <w:top w:val="single" w:sz="4" w:space="0" w:color="auto"/>
            </w:tcBorders>
          </w:tcPr>
          <w:p w14:paraId="3CC6BAD7" w14:textId="77777777" w:rsidR="00C01DC9" w:rsidRPr="0015671F" w:rsidRDefault="00C01DC9" w:rsidP="001960BF">
            <w:pPr>
              <w:rPr>
                <w:sz w:val="28"/>
              </w:rPr>
            </w:pPr>
            <w:r w:rsidRPr="0015671F">
              <w:rPr>
                <w:sz w:val="28"/>
              </w:rPr>
              <w:t>1</w:t>
            </w:r>
          </w:p>
        </w:tc>
        <w:tc>
          <w:tcPr>
            <w:tcW w:w="4394" w:type="dxa"/>
            <w:tcBorders>
              <w:top w:val="single" w:sz="4" w:space="0" w:color="auto"/>
            </w:tcBorders>
          </w:tcPr>
          <w:p w14:paraId="123625A5" w14:textId="77777777" w:rsidR="00F81AB2" w:rsidRPr="00F81AB2" w:rsidRDefault="00C01DC9" w:rsidP="001960BF">
            <w:pPr>
              <w:rPr>
                <w:rFonts w:ascii="Calibri" w:hAnsi="Calibri" w:cs="Calibri"/>
                <w:lang w:val="gd-GB"/>
              </w:rPr>
            </w:pPr>
            <w:r w:rsidRPr="00F81AB2">
              <w:rPr>
                <w:rFonts w:ascii="Calibri" w:hAnsi="Calibri" w:cs="Calibri"/>
              </w:rPr>
              <w:t xml:space="preserve">Overall, I am satisfied with my college experience. </w:t>
            </w:r>
          </w:p>
          <w:p w14:paraId="5D962D6F" w14:textId="5ABFFC12" w:rsidR="00C01DC9" w:rsidRPr="00A92791" w:rsidRDefault="00C01DC9" w:rsidP="001960BF">
            <w:pPr>
              <w:rPr>
                <w:lang w:val="gd-GB"/>
              </w:rPr>
            </w:pPr>
            <w:r w:rsidRPr="0015671F">
              <w:rPr>
                <w:color w:val="0070C0"/>
                <w:lang w:val="gd-GB"/>
              </w:rPr>
              <w:t>San fharsaingeachd, tha mi riaraichte leis an t-saoghal colaiste agam.</w:t>
            </w:r>
          </w:p>
        </w:tc>
        <w:tc>
          <w:tcPr>
            <w:tcW w:w="1417" w:type="dxa"/>
            <w:vAlign w:val="center"/>
          </w:tcPr>
          <w:p w14:paraId="6559DFA7" w14:textId="77777777" w:rsidR="00C01DC9" w:rsidRPr="0015671F" w:rsidRDefault="00C01DC9" w:rsidP="001960BF">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1077" w:type="dxa"/>
            <w:vAlign w:val="center"/>
          </w:tcPr>
          <w:p w14:paraId="43E5EBD3" w14:textId="77777777" w:rsidR="00C01DC9" w:rsidRPr="0015671F" w:rsidRDefault="00C01DC9" w:rsidP="001960BF">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1333" w:type="dxa"/>
            <w:vAlign w:val="center"/>
          </w:tcPr>
          <w:p w14:paraId="6694D58B" w14:textId="77777777" w:rsidR="00C01DC9" w:rsidRPr="0015671F" w:rsidRDefault="00C01DC9" w:rsidP="001960BF">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1418" w:type="dxa"/>
            <w:vAlign w:val="center"/>
          </w:tcPr>
          <w:p w14:paraId="76D111CE" w14:textId="77777777" w:rsidR="00C01DC9" w:rsidRPr="0015671F" w:rsidRDefault="00C01DC9" w:rsidP="001960BF">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r>
      <w:tr w:rsidR="00C01DC9" w:rsidRPr="0015671F" w14:paraId="7B2B542B" w14:textId="77777777" w:rsidTr="001960BF">
        <w:tc>
          <w:tcPr>
            <w:tcW w:w="534" w:type="dxa"/>
            <w:tcBorders>
              <w:top w:val="single" w:sz="4" w:space="0" w:color="auto"/>
            </w:tcBorders>
          </w:tcPr>
          <w:p w14:paraId="4E89BBDD" w14:textId="77777777" w:rsidR="00C01DC9" w:rsidRPr="0015671F" w:rsidRDefault="00C01DC9" w:rsidP="001960BF">
            <w:pPr>
              <w:rPr>
                <w:sz w:val="28"/>
              </w:rPr>
            </w:pPr>
            <w:r w:rsidRPr="0015671F">
              <w:rPr>
                <w:sz w:val="28"/>
              </w:rPr>
              <w:t>2</w:t>
            </w:r>
          </w:p>
        </w:tc>
        <w:tc>
          <w:tcPr>
            <w:tcW w:w="4394" w:type="dxa"/>
            <w:tcBorders>
              <w:top w:val="single" w:sz="4" w:space="0" w:color="auto"/>
            </w:tcBorders>
          </w:tcPr>
          <w:p w14:paraId="14F8EED8" w14:textId="77777777" w:rsidR="00C01DC9" w:rsidRPr="0015671F" w:rsidRDefault="00C01DC9" w:rsidP="001960BF">
            <w:pPr>
              <w:rPr>
                <w:lang w:val="gd-GB"/>
              </w:rPr>
            </w:pPr>
            <w:r w:rsidRPr="0015671F">
              <w:t xml:space="preserve">Staff regularly discuss my progress with me. </w:t>
            </w:r>
          </w:p>
          <w:p w14:paraId="2CEF9AFA" w14:textId="77777777" w:rsidR="00C01DC9" w:rsidRPr="0015671F" w:rsidRDefault="00C01DC9" w:rsidP="001960BF">
            <w:pPr>
              <w:rPr>
                <w:lang w:val="gd-GB"/>
              </w:rPr>
            </w:pPr>
            <w:r w:rsidRPr="0015671F">
              <w:rPr>
                <w:color w:val="0070C0"/>
                <w:lang w:val="gd-GB"/>
              </w:rPr>
              <w:t>Bidh luchd-obrach a’ bruidhinn rium gu riaghailteach mun adhartas agam.</w:t>
            </w:r>
          </w:p>
        </w:tc>
        <w:tc>
          <w:tcPr>
            <w:tcW w:w="1417" w:type="dxa"/>
            <w:vAlign w:val="center"/>
          </w:tcPr>
          <w:p w14:paraId="7F193FBC"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077" w:type="dxa"/>
            <w:vAlign w:val="center"/>
          </w:tcPr>
          <w:p w14:paraId="06AF041D"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vAlign w:val="center"/>
          </w:tcPr>
          <w:p w14:paraId="033D86E9"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vAlign w:val="center"/>
          </w:tcPr>
          <w:p w14:paraId="6A6D38DD"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C01DC9" w:rsidRPr="0015671F" w14:paraId="4D7CC12E" w14:textId="77777777" w:rsidTr="001960BF">
        <w:trPr>
          <w:trHeight w:val="1631"/>
        </w:trPr>
        <w:tc>
          <w:tcPr>
            <w:tcW w:w="534" w:type="dxa"/>
          </w:tcPr>
          <w:p w14:paraId="4848FD51" w14:textId="77777777" w:rsidR="00C01DC9" w:rsidRPr="0015671F" w:rsidRDefault="00C01DC9" w:rsidP="001960BF">
            <w:pPr>
              <w:rPr>
                <w:sz w:val="28"/>
              </w:rPr>
            </w:pPr>
            <w:r w:rsidRPr="0015671F">
              <w:rPr>
                <w:sz w:val="28"/>
              </w:rPr>
              <w:t>3</w:t>
            </w:r>
          </w:p>
        </w:tc>
        <w:tc>
          <w:tcPr>
            <w:tcW w:w="4394" w:type="dxa"/>
          </w:tcPr>
          <w:p w14:paraId="332AE478" w14:textId="77777777" w:rsidR="00C01DC9" w:rsidRPr="0015671F" w:rsidRDefault="00C01DC9" w:rsidP="001960BF">
            <w:r w:rsidRPr="0015671F">
              <w:t xml:space="preserve">Staff encourage students to take responsibility for their learning. </w:t>
            </w:r>
          </w:p>
          <w:p w14:paraId="0F8B937B" w14:textId="77777777" w:rsidR="00C01DC9" w:rsidRPr="0015671F" w:rsidRDefault="00C01DC9" w:rsidP="001960BF">
            <w:pPr>
              <w:rPr>
                <w:lang w:val="gd-GB"/>
              </w:rPr>
            </w:pPr>
            <w:r w:rsidRPr="0015671F">
              <w:rPr>
                <w:color w:val="0070C0"/>
                <w:lang w:val="gd-GB"/>
              </w:rPr>
              <w:t>Bidh luchd-obrach a’ misneachadh oileanaich gus uallach ionnsachaidh a ghabhail orra fhèin.</w:t>
            </w:r>
          </w:p>
        </w:tc>
        <w:tc>
          <w:tcPr>
            <w:tcW w:w="1417" w:type="dxa"/>
            <w:vAlign w:val="center"/>
          </w:tcPr>
          <w:p w14:paraId="78A59EE3"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077" w:type="dxa"/>
            <w:vAlign w:val="center"/>
          </w:tcPr>
          <w:p w14:paraId="04CD5611"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vAlign w:val="center"/>
          </w:tcPr>
          <w:p w14:paraId="546B775B"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vAlign w:val="center"/>
          </w:tcPr>
          <w:p w14:paraId="39CECC34"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C01DC9" w:rsidRPr="0015671F" w14:paraId="62BF2140" w14:textId="77777777" w:rsidTr="001960BF">
        <w:tc>
          <w:tcPr>
            <w:tcW w:w="534" w:type="dxa"/>
          </w:tcPr>
          <w:p w14:paraId="460BD6D4" w14:textId="77777777" w:rsidR="00C01DC9" w:rsidRPr="0015671F" w:rsidRDefault="00C01DC9" w:rsidP="001960BF">
            <w:pPr>
              <w:rPr>
                <w:sz w:val="28"/>
                <w:szCs w:val="24"/>
              </w:rPr>
            </w:pPr>
            <w:r w:rsidRPr="0015671F">
              <w:rPr>
                <w:sz w:val="28"/>
              </w:rPr>
              <w:t>4</w:t>
            </w:r>
          </w:p>
        </w:tc>
        <w:tc>
          <w:tcPr>
            <w:tcW w:w="4394" w:type="dxa"/>
          </w:tcPr>
          <w:p w14:paraId="4F3D6A0B" w14:textId="77777777" w:rsidR="00C01DC9" w:rsidRPr="0015671F" w:rsidRDefault="00C01DC9" w:rsidP="001960BF">
            <w:r w:rsidRPr="0015671F">
              <w:t xml:space="preserve">I am able to influence learning on my course. </w:t>
            </w:r>
          </w:p>
          <w:p w14:paraId="0219F879" w14:textId="77777777" w:rsidR="00C01DC9" w:rsidRPr="0015671F" w:rsidRDefault="00C01DC9" w:rsidP="001960BF">
            <w:pPr>
              <w:rPr>
                <w:lang w:val="gd-GB"/>
              </w:rPr>
            </w:pPr>
            <w:r w:rsidRPr="0015671F">
              <w:rPr>
                <w:color w:val="0070C0"/>
                <w:lang w:val="gd-GB"/>
              </w:rPr>
              <w:t>Is urrainn dhomh buaidh a thoirt air ionnsachadh air a’ chùrsa agam.</w:t>
            </w:r>
          </w:p>
        </w:tc>
        <w:tc>
          <w:tcPr>
            <w:tcW w:w="1417" w:type="dxa"/>
            <w:vAlign w:val="center"/>
          </w:tcPr>
          <w:p w14:paraId="395DF095"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077" w:type="dxa"/>
            <w:vAlign w:val="center"/>
          </w:tcPr>
          <w:p w14:paraId="63E34791"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vAlign w:val="center"/>
          </w:tcPr>
          <w:p w14:paraId="213D6270"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vAlign w:val="center"/>
          </w:tcPr>
          <w:p w14:paraId="4AF63795"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C01DC9" w:rsidRPr="0015671F" w14:paraId="4BAC5337" w14:textId="77777777" w:rsidTr="001960BF">
        <w:tc>
          <w:tcPr>
            <w:tcW w:w="534" w:type="dxa"/>
          </w:tcPr>
          <w:p w14:paraId="596B7116" w14:textId="77777777" w:rsidR="00C01DC9" w:rsidRPr="0015671F" w:rsidRDefault="00C01DC9" w:rsidP="001960BF">
            <w:pPr>
              <w:rPr>
                <w:sz w:val="28"/>
              </w:rPr>
            </w:pPr>
            <w:r w:rsidRPr="0015671F">
              <w:rPr>
                <w:sz w:val="28"/>
              </w:rPr>
              <w:t>5</w:t>
            </w:r>
          </w:p>
        </w:tc>
        <w:tc>
          <w:tcPr>
            <w:tcW w:w="4394" w:type="dxa"/>
          </w:tcPr>
          <w:p w14:paraId="09DE34DC" w14:textId="77777777" w:rsidR="00C01DC9" w:rsidRPr="0015671F" w:rsidRDefault="00C01DC9" w:rsidP="001960BF">
            <w:r w:rsidRPr="0015671F">
              <w:t xml:space="preserve">I receive useful feedback which informs my future learning. </w:t>
            </w:r>
          </w:p>
          <w:p w14:paraId="2C9E838F" w14:textId="77777777" w:rsidR="00C01DC9" w:rsidRPr="0015671F" w:rsidRDefault="00C01DC9" w:rsidP="001960BF">
            <w:pPr>
              <w:rPr>
                <w:lang w:val="gd-GB"/>
              </w:rPr>
            </w:pPr>
            <w:r w:rsidRPr="0015671F">
              <w:rPr>
                <w:color w:val="0070C0"/>
                <w:lang w:val="gd-GB"/>
              </w:rPr>
              <w:t>Gheibh mi comhairlean feumail a bheir fios don ionnsachadh agam san àm ri teachd.</w:t>
            </w:r>
          </w:p>
        </w:tc>
        <w:tc>
          <w:tcPr>
            <w:tcW w:w="1417" w:type="dxa"/>
            <w:vAlign w:val="center"/>
          </w:tcPr>
          <w:p w14:paraId="5829E229"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077" w:type="dxa"/>
            <w:vAlign w:val="center"/>
          </w:tcPr>
          <w:p w14:paraId="59D6173C"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vAlign w:val="center"/>
          </w:tcPr>
          <w:p w14:paraId="0546388F"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vAlign w:val="center"/>
          </w:tcPr>
          <w:p w14:paraId="71F47EAB"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C01DC9" w:rsidRPr="0015671F" w14:paraId="64EDE5F9" w14:textId="77777777" w:rsidTr="001960BF">
        <w:tc>
          <w:tcPr>
            <w:tcW w:w="534" w:type="dxa"/>
          </w:tcPr>
          <w:p w14:paraId="2D0150CE" w14:textId="77777777" w:rsidR="00C01DC9" w:rsidRPr="0015671F" w:rsidRDefault="00C01DC9" w:rsidP="001960BF">
            <w:pPr>
              <w:rPr>
                <w:sz w:val="28"/>
              </w:rPr>
            </w:pPr>
            <w:r w:rsidRPr="0015671F">
              <w:rPr>
                <w:sz w:val="28"/>
              </w:rPr>
              <w:t>6</w:t>
            </w:r>
          </w:p>
        </w:tc>
        <w:tc>
          <w:tcPr>
            <w:tcW w:w="4394" w:type="dxa"/>
          </w:tcPr>
          <w:p w14:paraId="2685B0ED" w14:textId="77777777" w:rsidR="00C01DC9" w:rsidRPr="0015671F" w:rsidRDefault="00C01DC9" w:rsidP="001960BF">
            <w:r w:rsidRPr="0015671F">
              <w:t xml:space="preserve">The way I’m taught helps me learn. </w:t>
            </w:r>
          </w:p>
          <w:p w14:paraId="66E8B65D" w14:textId="5FFDF162" w:rsidR="00C01DC9" w:rsidRPr="00F81AB2" w:rsidRDefault="00C01DC9" w:rsidP="001960BF">
            <w:pPr>
              <w:rPr>
                <w:color w:val="0070C0"/>
                <w:lang w:val="gd-GB"/>
              </w:rPr>
            </w:pPr>
            <w:r w:rsidRPr="0015671F">
              <w:rPr>
                <w:color w:val="0070C0"/>
                <w:lang w:val="gd-GB"/>
              </w:rPr>
              <w:t>Tha an dòigh-teagaisg na cuideachadh dhomh a bhith ag ionnsachadh.</w:t>
            </w:r>
          </w:p>
        </w:tc>
        <w:tc>
          <w:tcPr>
            <w:tcW w:w="1417" w:type="dxa"/>
            <w:vAlign w:val="center"/>
          </w:tcPr>
          <w:p w14:paraId="08A8FEB5"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077" w:type="dxa"/>
            <w:vAlign w:val="center"/>
          </w:tcPr>
          <w:p w14:paraId="56400EF7"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vAlign w:val="center"/>
          </w:tcPr>
          <w:p w14:paraId="728AEFD2"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vAlign w:val="center"/>
          </w:tcPr>
          <w:p w14:paraId="571F402D"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C01DC9" w:rsidRPr="0015671F" w14:paraId="14C9B59E" w14:textId="77777777" w:rsidTr="001960BF">
        <w:tc>
          <w:tcPr>
            <w:tcW w:w="534" w:type="dxa"/>
            <w:tcBorders>
              <w:bottom w:val="single" w:sz="4" w:space="0" w:color="auto"/>
            </w:tcBorders>
          </w:tcPr>
          <w:p w14:paraId="159C6351" w14:textId="77777777" w:rsidR="00C01DC9" w:rsidRPr="0015671F" w:rsidRDefault="00C01DC9" w:rsidP="001960BF">
            <w:pPr>
              <w:rPr>
                <w:sz w:val="28"/>
              </w:rPr>
            </w:pPr>
            <w:r w:rsidRPr="0015671F">
              <w:rPr>
                <w:sz w:val="28"/>
              </w:rPr>
              <w:t>7</w:t>
            </w:r>
          </w:p>
        </w:tc>
        <w:tc>
          <w:tcPr>
            <w:tcW w:w="4394" w:type="dxa"/>
            <w:tcBorders>
              <w:bottom w:val="single" w:sz="4" w:space="0" w:color="auto"/>
            </w:tcBorders>
          </w:tcPr>
          <w:p w14:paraId="2B9AD672" w14:textId="77777777" w:rsidR="00C01DC9" w:rsidRPr="0015671F" w:rsidRDefault="00C01DC9" w:rsidP="001960BF">
            <w:r w:rsidRPr="0015671F">
              <w:t xml:space="preserve">My time at college has helped me develop knowledge and skills for the workplace. </w:t>
            </w:r>
          </w:p>
          <w:p w14:paraId="6E2199D8" w14:textId="77777777" w:rsidR="00C01DC9" w:rsidRPr="0015671F" w:rsidRDefault="00C01DC9" w:rsidP="001960BF">
            <w:pPr>
              <w:rPr>
                <w:lang w:val="gd-GB"/>
              </w:rPr>
            </w:pPr>
            <w:r w:rsidRPr="0015671F">
              <w:rPr>
                <w:color w:val="0070C0"/>
                <w:lang w:val="gd-GB"/>
              </w:rPr>
              <w:lastRenderedPageBreak/>
              <w:t>Chuidich an ùine agam aig a’ cholaiste le bhith a’ leasachadh eòlas is sgilean don àite-obrach.</w:t>
            </w:r>
          </w:p>
        </w:tc>
        <w:tc>
          <w:tcPr>
            <w:tcW w:w="1417" w:type="dxa"/>
            <w:tcBorders>
              <w:bottom w:val="single" w:sz="4" w:space="0" w:color="auto"/>
            </w:tcBorders>
            <w:vAlign w:val="center"/>
          </w:tcPr>
          <w:p w14:paraId="1A17E9C8"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lastRenderedPageBreak/>
              <w:t>o</w:t>
            </w:r>
          </w:p>
        </w:tc>
        <w:tc>
          <w:tcPr>
            <w:tcW w:w="1077" w:type="dxa"/>
            <w:tcBorders>
              <w:bottom w:val="single" w:sz="4" w:space="0" w:color="auto"/>
            </w:tcBorders>
            <w:vAlign w:val="center"/>
          </w:tcPr>
          <w:p w14:paraId="2270704E"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tcBorders>
              <w:bottom w:val="single" w:sz="4" w:space="0" w:color="auto"/>
            </w:tcBorders>
            <w:vAlign w:val="center"/>
          </w:tcPr>
          <w:p w14:paraId="4E912139"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tcBorders>
              <w:bottom w:val="single" w:sz="4" w:space="0" w:color="auto"/>
            </w:tcBorders>
            <w:vAlign w:val="center"/>
          </w:tcPr>
          <w:p w14:paraId="30B46D16"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C01DC9" w:rsidRPr="0015671F" w14:paraId="285A1740" w14:textId="77777777" w:rsidTr="001960BF">
        <w:tc>
          <w:tcPr>
            <w:tcW w:w="534" w:type="dxa"/>
            <w:tcBorders>
              <w:bottom w:val="single" w:sz="4" w:space="0" w:color="auto"/>
              <w:right w:val="single" w:sz="4" w:space="0" w:color="auto"/>
            </w:tcBorders>
          </w:tcPr>
          <w:p w14:paraId="194932F6" w14:textId="77777777" w:rsidR="00C01DC9" w:rsidRPr="0015671F" w:rsidRDefault="00C01DC9" w:rsidP="001960BF">
            <w:pPr>
              <w:rPr>
                <w:sz w:val="28"/>
              </w:rPr>
            </w:pPr>
            <w:r w:rsidRPr="0015671F">
              <w:rPr>
                <w:sz w:val="28"/>
              </w:rPr>
              <w:t>8</w:t>
            </w:r>
          </w:p>
        </w:tc>
        <w:tc>
          <w:tcPr>
            <w:tcW w:w="4394" w:type="dxa"/>
            <w:tcBorders>
              <w:left w:val="single" w:sz="4" w:space="0" w:color="auto"/>
              <w:bottom w:val="single" w:sz="4" w:space="0" w:color="auto"/>
              <w:right w:val="single" w:sz="4" w:space="0" w:color="auto"/>
            </w:tcBorders>
          </w:tcPr>
          <w:p w14:paraId="2834C290" w14:textId="77777777" w:rsidR="00C01DC9" w:rsidRPr="0015671F" w:rsidRDefault="00C01DC9" w:rsidP="001960BF">
            <w:r w:rsidRPr="0015671F">
              <w:t xml:space="preserve">I believe student suggestions are taken seriously. </w:t>
            </w:r>
          </w:p>
          <w:p w14:paraId="0B18D4D3" w14:textId="77777777" w:rsidR="00C01DC9" w:rsidRPr="0015671F" w:rsidRDefault="00C01DC9" w:rsidP="001960BF">
            <w:pPr>
              <w:rPr>
                <w:lang w:val="gd-GB"/>
              </w:rPr>
            </w:pPr>
            <w:r w:rsidRPr="0015671F">
              <w:rPr>
                <w:color w:val="0070C0"/>
                <w:lang w:val="gd-GB"/>
              </w:rPr>
              <w:t>Saoilidh mi gu bheilear a’ gabhail ri molaidhean nan oileanach an da-rìribh.</w:t>
            </w:r>
          </w:p>
        </w:tc>
        <w:tc>
          <w:tcPr>
            <w:tcW w:w="1417" w:type="dxa"/>
            <w:tcBorders>
              <w:left w:val="single" w:sz="4" w:space="0" w:color="auto"/>
              <w:bottom w:val="single" w:sz="4" w:space="0" w:color="auto"/>
              <w:right w:val="single" w:sz="4" w:space="0" w:color="auto"/>
            </w:tcBorders>
            <w:vAlign w:val="center"/>
          </w:tcPr>
          <w:p w14:paraId="52A95334"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077" w:type="dxa"/>
            <w:tcBorders>
              <w:left w:val="single" w:sz="4" w:space="0" w:color="auto"/>
              <w:bottom w:val="single" w:sz="4" w:space="0" w:color="auto"/>
              <w:right w:val="single" w:sz="4" w:space="0" w:color="auto"/>
            </w:tcBorders>
            <w:vAlign w:val="center"/>
          </w:tcPr>
          <w:p w14:paraId="44E9E6B4"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333" w:type="dxa"/>
            <w:tcBorders>
              <w:left w:val="single" w:sz="4" w:space="0" w:color="auto"/>
              <w:bottom w:val="single" w:sz="4" w:space="0" w:color="auto"/>
              <w:right w:val="single" w:sz="4" w:space="0" w:color="auto"/>
            </w:tcBorders>
            <w:vAlign w:val="center"/>
          </w:tcPr>
          <w:p w14:paraId="5C44680C"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418" w:type="dxa"/>
            <w:tcBorders>
              <w:left w:val="single" w:sz="4" w:space="0" w:color="auto"/>
              <w:bottom w:val="single" w:sz="4" w:space="0" w:color="auto"/>
            </w:tcBorders>
            <w:vAlign w:val="center"/>
          </w:tcPr>
          <w:p w14:paraId="47587A56" w14:textId="77777777" w:rsidR="00C01DC9" w:rsidRPr="0015671F" w:rsidRDefault="00C01DC9" w:rsidP="001960B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r>
      <w:tr w:rsidR="003508D1" w:rsidRPr="0015671F" w14:paraId="0D07DF4B" w14:textId="77777777" w:rsidTr="001960BF">
        <w:tc>
          <w:tcPr>
            <w:tcW w:w="534" w:type="dxa"/>
            <w:tcBorders>
              <w:bottom w:val="single" w:sz="4" w:space="0" w:color="auto"/>
              <w:right w:val="single" w:sz="4" w:space="0" w:color="auto"/>
            </w:tcBorders>
          </w:tcPr>
          <w:p w14:paraId="693C66E9" w14:textId="0CBC84D3" w:rsidR="003508D1" w:rsidRPr="0015671F" w:rsidRDefault="003508D1" w:rsidP="003508D1">
            <w:pPr>
              <w:rPr>
                <w:sz w:val="28"/>
              </w:rPr>
            </w:pPr>
            <w:r>
              <w:rPr>
                <w:sz w:val="28"/>
              </w:rPr>
              <w:t>9</w:t>
            </w:r>
          </w:p>
        </w:tc>
        <w:tc>
          <w:tcPr>
            <w:tcW w:w="4394" w:type="dxa"/>
            <w:tcBorders>
              <w:left w:val="single" w:sz="4" w:space="0" w:color="auto"/>
              <w:bottom w:val="single" w:sz="4" w:space="0" w:color="auto"/>
              <w:right w:val="single" w:sz="4" w:space="0" w:color="auto"/>
            </w:tcBorders>
          </w:tcPr>
          <w:p w14:paraId="09D90E30" w14:textId="77777777" w:rsidR="003508D1" w:rsidRPr="005B4080" w:rsidRDefault="003508D1" w:rsidP="003508D1">
            <w:r w:rsidRPr="005B4080">
              <w:t xml:space="preserve">I believe all students at the college are treated equally and fairly by staff. </w:t>
            </w:r>
          </w:p>
          <w:p w14:paraId="4D44E464" w14:textId="6701EB53" w:rsidR="003508D1" w:rsidRPr="0015671F" w:rsidRDefault="003508D1" w:rsidP="003508D1">
            <w:r w:rsidRPr="00A96AF5">
              <w:rPr>
                <w:color w:val="0070C0"/>
                <w:lang w:val="gd-GB"/>
              </w:rPr>
              <w:t xml:space="preserve">Saoilidh mi gu bheil an luchd-obrach a’ dèiligeadh ris a h-uile oileanach sa cholaiste air dòigh </w:t>
            </w:r>
            <w:r w:rsidRPr="00A96AF5">
              <w:rPr>
                <w:color w:val="0070C0"/>
              </w:rPr>
              <w:br/>
            </w:r>
            <w:r w:rsidRPr="00A96AF5">
              <w:rPr>
                <w:color w:val="0070C0"/>
                <w:lang w:val="gd-GB"/>
              </w:rPr>
              <w:t>cho-ionann, chothromach.</w:t>
            </w:r>
          </w:p>
        </w:tc>
        <w:tc>
          <w:tcPr>
            <w:tcW w:w="1417" w:type="dxa"/>
            <w:tcBorders>
              <w:left w:val="single" w:sz="4" w:space="0" w:color="auto"/>
              <w:bottom w:val="single" w:sz="4" w:space="0" w:color="auto"/>
              <w:right w:val="single" w:sz="4" w:space="0" w:color="auto"/>
            </w:tcBorders>
            <w:vAlign w:val="center"/>
          </w:tcPr>
          <w:p w14:paraId="66FAC032" w14:textId="498F54A6"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077" w:type="dxa"/>
            <w:tcBorders>
              <w:left w:val="single" w:sz="4" w:space="0" w:color="auto"/>
              <w:bottom w:val="single" w:sz="4" w:space="0" w:color="auto"/>
              <w:right w:val="single" w:sz="4" w:space="0" w:color="auto"/>
            </w:tcBorders>
            <w:vAlign w:val="center"/>
          </w:tcPr>
          <w:p w14:paraId="3CAC1F46" w14:textId="1AAF38E7"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33" w:type="dxa"/>
            <w:tcBorders>
              <w:left w:val="single" w:sz="4" w:space="0" w:color="auto"/>
              <w:bottom w:val="single" w:sz="4" w:space="0" w:color="auto"/>
              <w:right w:val="single" w:sz="4" w:space="0" w:color="auto"/>
            </w:tcBorders>
            <w:vAlign w:val="center"/>
          </w:tcPr>
          <w:p w14:paraId="3238837E" w14:textId="4F26AC2A"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418" w:type="dxa"/>
            <w:tcBorders>
              <w:left w:val="single" w:sz="4" w:space="0" w:color="auto"/>
              <w:bottom w:val="single" w:sz="4" w:space="0" w:color="auto"/>
            </w:tcBorders>
            <w:vAlign w:val="center"/>
          </w:tcPr>
          <w:p w14:paraId="3D19420E" w14:textId="19A7B495"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r>
      <w:tr w:rsidR="003508D1" w:rsidRPr="0015671F" w14:paraId="366FB509" w14:textId="77777777" w:rsidTr="001960BF">
        <w:tc>
          <w:tcPr>
            <w:tcW w:w="534" w:type="dxa"/>
            <w:tcBorders>
              <w:bottom w:val="single" w:sz="4" w:space="0" w:color="auto"/>
              <w:right w:val="single" w:sz="4" w:space="0" w:color="auto"/>
            </w:tcBorders>
          </w:tcPr>
          <w:p w14:paraId="5654FAFB" w14:textId="3C9800E5" w:rsidR="003508D1" w:rsidRPr="0015671F" w:rsidRDefault="003508D1" w:rsidP="003508D1">
            <w:pPr>
              <w:rPr>
                <w:sz w:val="28"/>
              </w:rPr>
            </w:pPr>
            <w:r>
              <w:rPr>
                <w:sz w:val="28"/>
              </w:rPr>
              <w:t>10</w:t>
            </w:r>
          </w:p>
        </w:tc>
        <w:tc>
          <w:tcPr>
            <w:tcW w:w="4394" w:type="dxa"/>
            <w:tcBorders>
              <w:left w:val="single" w:sz="4" w:space="0" w:color="auto"/>
              <w:bottom w:val="single" w:sz="4" w:space="0" w:color="auto"/>
              <w:right w:val="single" w:sz="4" w:space="0" w:color="auto"/>
            </w:tcBorders>
          </w:tcPr>
          <w:p w14:paraId="4DD028B8" w14:textId="77777777" w:rsidR="003508D1" w:rsidRDefault="003508D1" w:rsidP="003508D1">
            <w:r w:rsidRPr="00435133">
              <w:t>Any change in my course or teaching has been communicated well.</w:t>
            </w:r>
          </w:p>
          <w:p w14:paraId="152D425B" w14:textId="45B6E8C5" w:rsidR="003508D1" w:rsidRPr="0015671F" w:rsidRDefault="003508D1" w:rsidP="003508D1">
            <w:r w:rsidRPr="007221A9">
              <w:rPr>
                <w:color w:val="0070C0"/>
                <w:lang w:val="gd-GB"/>
              </w:rPr>
              <w:t>Chaidh atharrachadh sam bith sa chùrsa agam no san teagasg a mhìneachadh gu math</w:t>
            </w:r>
            <w:r w:rsidRPr="007221A9">
              <w:rPr>
                <w:color w:val="804ABA" w:themeColor="text2" w:themeTint="99"/>
              </w:rPr>
              <w:t>.</w:t>
            </w:r>
          </w:p>
        </w:tc>
        <w:tc>
          <w:tcPr>
            <w:tcW w:w="1417" w:type="dxa"/>
            <w:tcBorders>
              <w:left w:val="single" w:sz="4" w:space="0" w:color="auto"/>
              <w:bottom w:val="single" w:sz="4" w:space="0" w:color="auto"/>
              <w:right w:val="single" w:sz="4" w:space="0" w:color="auto"/>
            </w:tcBorders>
            <w:vAlign w:val="center"/>
          </w:tcPr>
          <w:p w14:paraId="0457685E" w14:textId="42FC905A"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077" w:type="dxa"/>
            <w:tcBorders>
              <w:left w:val="single" w:sz="4" w:space="0" w:color="auto"/>
              <w:bottom w:val="single" w:sz="4" w:space="0" w:color="auto"/>
              <w:right w:val="single" w:sz="4" w:space="0" w:color="auto"/>
            </w:tcBorders>
            <w:vAlign w:val="center"/>
          </w:tcPr>
          <w:p w14:paraId="284B8051" w14:textId="6E3AABED"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33" w:type="dxa"/>
            <w:tcBorders>
              <w:left w:val="single" w:sz="4" w:space="0" w:color="auto"/>
              <w:bottom w:val="single" w:sz="4" w:space="0" w:color="auto"/>
              <w:right w:val="single" w:sz="4" w:space="0" w:color="auto"/>
            </w:tcBorders>
            <w:vAlign w:val="center"/>
          </w:tcPr>
          <w:p w14:paraId="738676AB" w14:textId="5BE29E21"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418" w:type="dxa"/>
            <w:tcBorders>
              <w:left w:val="single" w:sz="4" w:space="0" w:color="auto"/>
              <w:bottom w:val="single" w:sz="4" w:space="0" w:color="auto"/>
            </w:tcBorders>
            <w:vAlign w:val="center"/>
          </w:tcPr>
          <w:p w14:paraId="088376C2" w14:textId="1FD93BB8"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r>
      <w:tr w:rsidR="003508D1" w:rsidRPr="0015671F" w14:paraId="45224D0F" w14:textId="77777777" w:rsidTr="001960BF">
        <w:tc>
          <w:tcPr>
            <w:tcW w:w="534" w:type="dxa"/>
            <w:tcBorders>
              <w:bottom w:val="single" w:sz="4" w:space="0" w:color="auto"/>
              <w:right w:val="single" w:sz="4" w:space="0" w:color="auto"/>
            </w:tcBorders>
          </w:tcPr>
          <w:p w14:paraId="3347C642" w14:textId="44ABBD71" w:rsidR="003508D1" w:rsidRPr="0015671F" w:rsidRDefault="003508D1" w:rsidP="003508D1">
            <w:pPr>
              <w:rPr>
                <w:sz w:val="28"/>
              </w:rPr>
            </w:pPr>
            <w:r>
              <w:rPr>
                <w:sz w:val="28"/>
              </w:rPr>
              <w:t>11</w:t>
            </w:r>
          </w:p>
        </w:tc>
        <w:tc>
          <w:tcPr>
            <w:tcW w:w="4394" w:type="dxa"/>
            <w:tcBorders>
              <w:left w:val="single" w:sz="4" w:space="0" w:color="auto"/>
              <w:bottom w:val="single" w:sz="4" w:space="0" w:color="auto"/>
              <w:right w:val="single" w:sz="4" w:space="0" w:color="auto"/>
            </w:tcBorders>
          </w:tcPr>
          <w:p w14:paraId="34884BC9" w14:textId="77777777" w:rsidR="003508D1" w:rsidRDefault="003508D1" w:rsidP="003508D1">
            <w:r w:rsidRPr="00435133">
              <w:rPr>
                <w:lang w:val="gd-GB"/>
              </w:rPr>
              <w:t>The online learning materials for my course have helped me learn.</w:t>
            </w:r>
          </w:p>
          <w:p w14:paraId="638DADC3" w14:textId="6BD020B4" w:rsidR="003508D1" w:rsidRPr="0015671F" w:rsidRDefault="003508D1" w:rsidP="003508D1">
            <w:r w:rsidRPr="007221A9">
              <w:rPr>
                <w:color w:val="0070C0"/>
                <w:lang w:val="gd-GB"/>
              </w:rPr>
              <w:t>Bha na stuthan ionnsachaidh air-loidhne airson a’ chùrsa agam nan cuideachadh le ionnsachadh</w:t>
            </w:r>
            <w:r w:rsidRPr="00435133">
              <w:rPr>
                <w:color w:val="0070C0"/>
                <w:lang w:val="gd-GB"/>
              </w:rPr>
              <w:t>.</w:t>
            </w:r>
          </w:p>
        </w:tc>
        <w:tc>
          <w:tcPr>
            <w:tcW w:w="1417" w:type="dxa"/>
            <w:tcBorders>
              <w:left w:val="single" w:sz="4" w:space="0" w:color="auto"/>
              <w:bottom w:val="single" w:sz="4" w:space="0" w:color="auto"/>
              <w:right w:val="single" w:sz="4" w:space="0" w:color="auto"/>
            </w:tcBorders>
            <w:vAlign w:val="center"/>
          </w:tcPr>
          <w:p w14:paraId="4D4FFF3C" w14:textId="79910119"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077" w:type="dxa"/>
            <w:tcBorders>
              <w:left w:val="single" w:sz="4" w:space="0" w:color="auto"/>
              <w:bottom w:val="single" w:sz="4" w:space="0" w:color="auto"/>
              <w:right w:val="single" w:sz="4" w:space="0" w:color="auto"/>
            </w:tcBorders>
            <w:vAlign w:val="center"/>
          </w:tcPr>
          <w:p w14:paraId="10FF8222" w14:textId="4AE423A1"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333" w:type="dxa"/>
            <w:tcBorders>
              <w:left w:val="single" w:sz="4" w:space="0" w:color="auto"/>
              <w:bottom w:val="single" w:sz="4" w:space="0" w:color="auto"/>
              <w:right w:val="single" w:sz="4" w:space="0" w:color="auto"/>
            </w:tcBorders>
            <w:vAlign w:val="center"/>
          </w:tcPr>
          <w:p w14:paraId="353003F5" w14:textId="2D37A198"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418" w:type="dxa"/>
            <w:tcBorders>
              <w:left w:val="single" w:sz="4" w:space="0" w:color="auto"/>
              <w:bottom w:val="single" w:sz="4" w:space="0" w:color="auto"/>
            </w:tcBorders>
            <w:vAlign w:val="center"/>
          </w:tcPr>
          <w:p w14:paraId="0E148AED" w14:textId="4A3F1058" w:rsidR="003508D1" w:rsidRPr="0015671F" w:rsidRDefault="003508D1" w:rsidP="003508D1">
            <w:pPr>
              <w:autoSpaceDE w:val="0"/>
              <w:autoSpaceDN w:val="0"/>
              <w:adjustRightInd w:val="0"/>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r>
      <w:tr w:rsidR="003508D1" w:rsidRPr="0015671F" w14:paraId="246F85A0" w14:textId="77777777" w:rsidTr="001960BF">
        <w:tc>
          <w:tcPr>
            <w:tcW w:w="534" w:type="dxa"/>
          </w:tcPr>
          <w:p w14:paraId="00143050" w14:textId="77777777" w:rsidR="003508D1" w:rsidRPr="005B4080" w:rsidRDefault="003508D1" w:rsidP="003508D1">
            <w:pPr>
              <w:rPr>
                <w:sz w:val="28"/>
                <w:szCs w:val="24"/>
              </w:rPr>
            </w:pPr>
            <w:r>
              <w:rPr>
                <w:sz w:val="28"/>
                <w:szCs w:val="24"/>
              </w:rPr>
              <w:t>12</w:t>
            </w:r>
          </w:p>
        </w:tc>
        <w:tc>
          <w:tcPr>
            <w:tcW w:w="4394" w:type="dxa"/>
          </w:tcPr>
          <w:p w14:paraId="218E0A96" w14:textId="77777777" w:rsidR="003508D1" w:rsidRDefault="003508D1" w:rsidP="003508D1">
            <w:r w:rsidRPr="00435133">
              <w:rPr>
                <w:lang w:val="gd-GB"/>
              </w:rPr>
              <w:t>I feel that I am part of the college community.</w:t>
            </w:r>
          </w:p>
          <w:p w14:paraId="6138E5B2" w14:textId="77777777" w:rsidR="003508D1" w:rsidRPr="007221A9" w:rsidRDefault="003508D1" w:rsidP="003508D1">
            <w:r w:rsidRPr="007221A9">
              <w:rPr>
                <w:color w:val="0070C0"/>
                <w:lang w:val="gd-GB"/>
              </w:rPr>
              <w:t>Tha mi a’ faireachdainn mar phàirt de choimhearsnachd na colaiste.</w:t>
            </w:r>
          </w:p>
        </w:tc>
        <w:tc>
          <w:tcPr>
            <w:tcW w:w="1417" w:type="dxa"/>
            <w:vAlign w:val="center"/>
          </w:tcPr>
          <w:p w14:paraId="5ED0D6E5" w14:textId="77777777" w:rsidR="003508D1" w:rsidRPr="0015671F" w:rsidRDefault="003508D1" w:rsidP="003508D1">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077" w:type="dxa"/>
            <w:vAlign w:val="center"/>
          </w:tcPr>
          <w:p w14:paraId="0CD10B5A" w14:textId="77777777" w:rsidR="003508D1" w:rsidRPr="0015671F" w:rsidRDefault="003508D1" w:rsidP="003508D1">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333" w:type="dxa"/>
            <w:vAlign w:val="center"/>
          </w:tcPr>
          <w:p w14:paraId="4AAD2E59" w14:textId="77777777" w:rsidR="003508D1" w:rsidRPr="0015671F" w:rsidRDefault="003508D1" w:rsidP="003508D1">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418" w:type="dxa"/>
            <w:vAlign w:val="center"/>
          </w:tcPr>
          <w:p w14:paraId="70D7DE13" w14:textId="77777777" w:rsidR="003508D1" w:rsidRPr="0015671F" w:rsidRDefault="003508D1" w:rsidP="003508D1">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r>
    </w:tbl>
    <w:p w14:paraId="65661561" w14:textId="77777777" w:rsidR="00C01DC9" w:rsidRDefault="00C01DC9" w:rsidP="00C01DC9"/>
    <w:p w14:paraId="2CD7CE26" w14:textId="77777777" w:rsidR="003508D1" w:rsidRDefault="003508D1" w:rsidP="00C01DC9"/>
    <w:p w14:paraId="64D05DAE" w14:textId="77777777" w:rsidR="00DE0C69" w:rsidRDefault="00DE0C69" w:rsidP="00C01DC9"/>
    <w:p w14:paraId="61008489" w14:textId="77777777" w:rsidR="00DE0C69" w:rsidRDefault="00DE0C69" w:rsidP="00C01DC9"/>
    <w:tbl>
      <w:tblPr>
        <w:tblStyle w:val="TableGrid11"/>
        <w:tblpPr w:leftFromText="180" w:rightFromText="180" w:vertAnchor="text" w:horzAnchor="page" w:tblpX="924" w:tblpY="286"/>
        <w:tblW w:w="10632" w:type="dxa"/>
        <w:tblLayout w:type="fixed"/>
        <w:tblLook w:val="04A0" w:firstRow="1" w:lastRow="0" w:firstColumn="1" w:lastColumn="0" w:noHBand="0" w:noVBand="1"/>
      </w:tblPr>
      <w:tblGrid>
        <w:gridCol w:w="852"/>
        <w:gridCol w:w="3260"/>
        <w:gridCol w:w="1417"/>
        <w:gridCol w:w="993"/>
        <w:gridCol w:w="1417"/>
        <w:gridCol w:w="1418"/>
        <w:gridCol w:w="1275"/>
      </w:tblGrid>
      <w:tr w:rsidR="00C01DC9" w:rsidRPr="005B4080" w14:paraId="2CC3588E" w14:textId="77777777" w:rsidTr="001960BF">
        <w:trPr>
          <w:trHeight w:val="1145"/>
        </w:trPr>
        <w:tc>
          <w:tcPr>
            <w:tcW w:w="4112" w:type="dxa"/>
            <w:gridSpan w:val="2"/>
          </w:tcPr>
          <w:p w14:paraId="184F044E" w14:textId="77777777" w:rsidR="00C01DC9" w:rsidRPr="005B4080" w:rsidRDefault="00C01DC9" w:rsidP="001960BF"/>
        </w:tc>
        <w:tc>
          <w:tcPr>
            <w:tcW w:w="1417" w:type="dxa"/>
          </w:tcPr>
          <w:p w14:paraId="2A64E48D" w14:textId="77777777" w:rsidR="00C01DC9" w:rsidRPr="005B4080" w:rsidRDefault="00C01DC9" w:rsidP="001960BF">
            <w:pPr>
              <w:autoSpaceDE w:val="0"/>
              <w:autoSpaceDN w:val="0"/>
              <w:adjustRightInd w:val="0"/>
              <w:ind w:right="4"/>
              <w:rPr>
                <w:rFonts w:cs="Arial"/>
                <w:b/>
                <w:bCs/>
                <w:lang w:val="gd-GB"/>
              </w:rPr>
            </w:pPr>
            <w:r w:rsidRPr="005B4080">
              <w:rPr>
                <w:rFonts w:cs="Arial"/>
                <w:b/>
                <w:bCs/>
                <w:lang w:val="gd-GB"/>
              </w:rPr>
              <w:t>Strongly Agree</w:t>
            </w:r>
            <w:r w:rsidRPr="005B4080">
              <w:rPr>
                <w:rFonts w:cs="Arial"/>
                <w:b/>
                <w:bCs/>
                <w:lang w:val="gd-GB"/>
              </w:rPr>
              <w:br/>
            </w:r>
            <w:r w:rsidRPr="00A96AF5">
              <w:rPr>
                <w:rFonts w:cs="Arial"/>
                <w:b/>
                <w:bCs/>
                <w:color w:val="0070C0"/>
                <w:lang w:val="gd-GB"/>
              </w:rPr>
              <w:t>Aonta mòr</w:t>
            </w:r>
          </w:p>
        </w:tc>
        <w:tc>
          <w:tcPr>
            <w:tcW w:w="993" w:type="dxa"/>
          </w:tcPr>
          <w:p w14:paraId="7BA0C23F" w14:textId="77777777" w:rsidR="00C01DC9" w:rsidRPr="005B4080" w:rsidRDefault="00C01DC9" w:rsidP="001960BF">
            <w:pPr>
              <w:autoSpaceDE w:val="0"/>
              <w:autoSpaceDN w:val="0"/>
              <w:adjustRightInd w:val="0"/>
              <w:ind w:right="4"/>
              <w:rPr>
                <w:rFonts w:cs="Arial"/>
                <w:b/>
                <w:bCs/>
                <w:lang w:val="gd-GB"/>
              </w:rPr>
            </w:pPr>
            <w:r w:rsidRPr="005B4080">
              <w:rPr>
                <w:rFonts w:cs="Arial"/>
                <w:b/>
                <w:bCs/>
                <w:lang w:val="gd-GB"/>
              </w:rPr>
              <w:t>Agree</w:t>
            </w:r>
            <w:r w:rsidRPr="005B4080">
              <w:rPr>
                <w:rFonts w:cs="Arial"/>
                <w:b/>
                <w:bCs/>
                <w:lang w:val="gd-GB"/>
              </w:rPr>
              <w:br/>
            </w:r>
            <w:r w:rsidRPr="00A96AF5">
              <w:rPr>
                <w:rFonts w:cs="Arial"/>
                <w:b/>
                <w:bCs/>
                <w:color w:val="0070C0"/>
                <w:lang w:val="gd-GB"/>
              </w:rPr>
              <w:t>Aonta</w:t>
            </w:r>
          </w:p>
        </w:tc>
        <w:tc>
          <w:tcPr>
            <w:tcW w:w="1417" w:type="dxa"/>
          </w:tcPr>
          <w:p w14:paraId="6148E099" w14:textId="77777777" w:rsidR="00C01DC9" w:rsidRPr="005B4080" w:rsidRDefault="00C01DC9" w:rsidP="001960BF">
            <w:pPr>
              <w:autoSpaceDE w:val="0"/>
              <w:autoSpaceDN w:val="0"/>
              <w:adjustRightInd w:val="0"/>
              <w:ind w:right="4"/>
              <w:rPr>
                <w:rFonts w:cs="Arial"/>
                <w:b/>
                <w:bCs/>
                <w:lang w:val="gd-GB"/>
              </w:rPr>
            </w:pPr>
            <w:r w:rsidRPr="005B4080">
              <w:rPr>
                <w:rFonts w:cs="Arial"/>
                <w:b/>
                <w:bCs/>
                <w:lang w:val="gd-GB"/>
              </w:rPr>
              <w:t>Disagree</w:t>
            </w:r>
            <w:r w:rsidRPr="005B4080">
              <w:rPr>
                <w:rFonts w:cs="Arial"/>
                <w:b/>
                <w:bCs/>
                <w:lang w:val="gd-GB"/>
              </w:rPr>
              <w:br/>
            </w:r>
            <w:r w:rsidRPr="00A96AF5">
              <w:rPr>
                <w:rFonts w:cs="Arial"/>
                <w:b/>
                <w:color w:val="0070C0"/>
                <w:lang w:val="gd-GB"/>
              </w:rPr>
              <w:t>Eas-aonta</w:t>
            </w:r>
          </w:p>
        </w:tc>
        <w:tc>
          <w:tcPr>
            <w:tcW w:w="1418" w:type="dxa"/>
          </w:tcPr>
          <w:p w14:paraId="43DD3535" w14:textId="77777777" w:rsidR="00C01DC9" w:rsidRPr="005B4080" w:rsidRDefault="00C01DC9" w:rsidP="001960BF">
            <w:pPr>
              <w:autoSpaceDE w:val="0"/>
              <w:autoSpaceDN w:val="0"/>
              <w:adjustRightInd w:val="0"/>
              <w:ind w:right="4"/>
              <w:rPr>
                <w:rFonts w:cs="Arial"/>
                <w:b/>
                <w:bCs/>
                <w:lang w:val="gd-GB"/>
              </w:rPr>
            </w:pPr>
            <w:r w:rsidRPr="005B4080">
              <w:rPr>
                <w:rFonts w:cs="Arial"/>
                <w:b/>
                <w:bCs/>
                <w:lang w:val="gd-GB"/>
              </w:rPr>
              <w:t>Strongly Disagree</w:t>
            </w:r>
            <w:r w:rsidRPr="005B4080">
              <w:rPr>
                <w:rFonts w:cs="Arial"/>
                <w:b/>
                <w:bCs/>
                <w:lang w:val="gd-GB"/>
              </w:rPr>
              <w:br/>
            </w:r>
            <w:r w:rsidRPr="00A96AF5">
              <w:rPr>
                <w:rFonts w:cs="Arial"/>
                <w:b/>
                <w:color w:val="0070C0"/>
                <w:lang w:val="gd-GB"/>
              </w:rPr>
              <w:t>Eas-aonta mòr</w:t>
            </w:r>
          </w:p>
        </w:tc>
        <w:tc>
          <w:tcPr>
            <w:tcW w:w="1275" w:type="dxa"/>
          </w:tcPr>
          <w:p w14:paraId="184F141D" w14:textId="77777777" w:rsidR="00C01DC9" w:rsidRPr="005B4080" w:rsidRDefault="00C01DC9" w:rsidP="001960BF">
            <w:pPr>
              <w:autoSpaceDE w:val="0"/>
              <w:autoSpaceDN w:val="0"/>
              <w:adjustRightInd w:val="0"/>
              <w:ind w:right="4"/>
              <w:rPr>
                <w:rFonts w:cs="Arial"/>
                <w:b/>
                <w:bCs/>
              </w:rPr>
            </w:pPr>
            <w:r w:rsidRPr="005B4080">
              <w:rPr>
                <w:rFonts w:cs="Arial"/>
                <w:b/>
                <w:bCs/>
                <w:lang w:val="gd-GB"/>
              </w:rPr>
              <w:t>Don’t know</w:t>
            </w:r>
            <w:r w:rsidRPr="005B4080">
              <w:rPr>
                <w:rFonts w:cs="Arial"/>
                <w:b/>
                <w:bCs/>
                <w:lang w:val="gd-GB"/>
              </w:rPr>
              <w:br/>
            </w:r>
            <w:r w:rsidRPr="00A96AF5">
              <w:rPr>
                <w:rFonts w:cs="Arial"/>
                <w:b/>
                <w:color w:val="0070C0"/>
                <w:lang w:val="gd-GB"/>
              </w:rPr>
              <w:t>Chan eil fios agam</w:t>
            </w:r>
            <w:r w:rsidRPr="00A96AF5">
              <w:rPr>
                <w:rFonts w:cs="Arial"/>
                <w:b/>
                <w:color w:val="0070C0"/>
              </w:rPr>
              <w:t xml:space="preserve"> </w:t>
            </w:r>
          </w:p>
        </w:tc>
      </w:tr>
      <w:tr w:rsidR="00C01DC9" w:rsidRPr="005B4080" w14:paraId="164047D8" w14:textId="77777777" w:rsidTr="001960BF">
        <w:trPr>
          <w:trHeight w:val="1145"/>
        </w:trPr>
        <w:tc>
          <w:tcPr>
            <w:tcW w:w="852" w:type="dxa"/>
          </w:tcPr>
          <w:p w14:paraId="5D290604" w14:textId="77777777" w:rsidR="00C01DC9" w:rsidRPr="005B4080" w:rsidRDefault="00C01DC9" w:rsidP="001960BF">
            <w:pPr>
              <w:rPr>
                <w:sz w:val="28"/>
                <w:szCs w:val="24"/>
              </w:rPr>
            </w:pPr>
            <w:r>
              <w:rPr>
                <w:sz w:val="28"/>
                <w:szCs w:val="24"/>
              </w:rPr>
              <w:t>13</w:t>
            </w:r>
          </w:p>
        </w:tc>
        <w:tc>
          <w:tcPr>
            <w:tcW w:w="3260" w:type="dxa"/>
          </w:tcPr>
          <w:p w14:paraId="09D8BDC5" w14:textId="77777777" w:rsidR="00C01DC9" w:rsidRPr="005B4080" w:rsidRDefault="00C01DC9" w:rsidP="001960BF">
            <w:r w:rsidRPr="005B4080">
              <w:t xml:space="preserve">The College Students’ Association influences change for the better. </w:t>
            </w:r>
          </w:p>
          <w:p w14:paraId="5AF4DAC6" w14:textId="77777777" w:rsidR="00C01DC9" w:rsidRPr="005B4080" w:rsidRDefault="00C01DC9" w:rsidP="001960BF">
            <w:pPr>
              <w:rPr>
                <w:lang w:val="gd-GB"/>
              </w:rPr>
            </w:pPr>
            <w:r w:rsidRPr="00A96AF5">
              <w:rPr>
                <w:color w:val="0070C0"/>
                <w:lang w:val="gd-GB"/>
              </w:rPr>
              <w:t xml:space="preserve">Tha Comann Oileanaich nan Colaistean a’ toirt deagh bhuaidh air atharrachadh. </w:t>
            </w:r>
          </w:p>
        </w:tc>
        <w:tc>
          <w:tcPr>
            <w:tcW w:w="1417" w:type="dxa"/>
            <w:vAlign w:val="center"/>
          </w:tcPr>
          <w:p w14:paraId="7E79BE36" w14:textId="77777777" w:rsidR="00C01DC9" w:rsidRPr="005B4080" w:rsidRDefault="00C01DC9" w:rsidP="001960BF">
            <w:pPr>
              <w:autoSpaceDE w:val="0"/>
              <w:autoSpaceDN w:val="0"/>
              <w:adjustRightInd w:val="0"/>
              <w:ind w:right="4"/>
              <w:jc w:val="center"/>
              <w:rPr>
                <w:rFonts w:cs="Arial"/>
                <w:bCs/>
                <w:sz w:val="28"/>
                <w:szCs w:val="28"/>
              </w:rPr>
            </w:pPr>
            <w:r w:rsidRPr="005B4080">
              <w:rPr>
                <w:rFonts w:ascii="Wingdings" w:eastAsia="Wingdings" w:hAnsi="Wingdings" w:cs="Wingdings"/>
                <w:bCs/>
                <w:sz w:val="52"/>
                <w:szCs w:val="28"/>
              </w:rPr>
              <w:t>o</w:t>
            </w:r>
          </w:p>
        </w:tc>
        <w:tc>
          <w:tcPr>
            <w:tcW w:w="993" w:type="dxa"/>
            <w:vAlign w:val="center"/>
          </w:tcPr>
          <w:p w14:paraId="1F83071E" w14:textId="77777777" w:rsidR="00C01DC9" w:rsidRPr="005B4080" w:rsidRDefault="00C01DC9" w:rsidP="001960BF">
            <w:pPr>
              <w:jc w:val="center"/>
            </w:pPr>
            <w:r w:rsidRPr="005B4080">
              <w:rPr>
                <w:rFonts w:ascii="Wingdings" w:eastAsia="Wingdings" w:hAnsi="Wingdings" w:cs="Wingdings"/>
                <w:bCs/>
                <w:sz w:val="52"/>
                <w:szCs w:val="28"/>
              </w:rPr>
              <w:t>o</w:t>
            </w:r>
          </w:p>
        </w:tc>
        <w:tc>
          <w:tcPr>
            <w:tcW w:w="1417" w:type="dxa"/>
            <w:vAlign w:val="center"/>
          </w:tcPr>
          <w:p w14:paraId="00B4DA27" w14:textId="77777777" w:rsidR="00C01DC9" w:rsidRPr="005B4080" w:rsidRDefault="00C01DC9" w:rsidP="001960BF">
            <w:pPr>
              <w:jc w:val="center"/>
            </w:pPr>
            <w:r w:rsidRPr="005B4080">
              <w:rPr>
                <w:rFonts w:ascii="Wingdings" w:eastAsia="Wingdings" w:hAnsi="Wingdings" w:cs="Wingdings"/>
                <w:bCs/>
                <w:sz w:val="52"/>
                <w:szCs w:val="28"/>
              </w:rPr>
              <w:t>o</w:t>
            </w:r>
          </w:p>
        </w:tc>
        <w:tc>
          <w:tcPr>
            <w:tcW w:w="1418" w:type="dxa"/>
            <w:vAlign w:val="center"/>
          </w:tcPr>
          <w:p w14:paraId="3521ABE3" w14:textId="77777777" w:rsidR="00C01DC9" w:rsidRPr="005B4080" w:rsidRDefault="00C01DC9" w:rsidP="001960BF">
            <w:pPr>
              <w:autoSpaceDE w:val="0"/>
              <w:autoSpaceDN w:val="0"/>
              <w:adjustRightInd w:val="0"/>
              <w:ind w:right="4"/>
              <w:jc w:val="center"/>
              <w:rPr>
                <w:rFonts w:cs="Arial"/>
                <w:bCs/>
                <w:sz w:val="28"/>
                <w:szCs w:val="28"/>
              </w:rPr>
            </w:pPr>
            <w:r w:rsidRPr="005B4080">
              <w:rPr>
                <w:rFonts w:ascii="Wingdings" w:eastAsia="Wingdings" w:hAnsi="Wingdings" w:cs="Wingdings"/>
                <w:bCs/>
                <w:sz w:val="52"/>
                <w:szCs w:val="28"/>
              </w:rPr>
              <w:t>o</w:t>
            </w:r>
          </w:p>
        </w:tc>
        <w:tc>
          <w:tcPr>
            <w:tcW w:w="1275" w:type="dxa"/>
            <w:vAlign w:val="center"/>
          </w:tcPr>
          <w:p w14:paraId="67CBF343" w14:textId="77777777" w:rsidR="00C01DC9" w:rsidRPr="005B4080" w:rsidRDefault="00C01DC9" w:rsidP="001960BF">
            <w:pPr>
              <w:autoSpaceDE w:val="0"/>
              <w:autoSpaceDN w:val="0"/>
              <w:adjustRightInd w:val="0"/>
              <w:ind w:right="4"/>
              <w:jc w:val="center"/>
              <w:rPr>
                <w:rFonts w:cs="Arial"/>
                <w:bCs/>
                <w:sz w:val="28"/>
                <w:szCs w:val="28"/>
              </w:rPr>
            </w:pPr>
            <w:r w:rsidRPr="005B4080">
              <w:rPr>
                <w:rFonts w:ascii="Wingdings" w:eastAsia="Wingdings" w:hAnsi="Wingdings" w:cs="Wingdings"/>
                <w:bCs/>
                <w:sz w:val="52"/>
                <w:szCs w:val="28"/>
              </w:rPr>
              <w:t>o</w:t>
            </w:r>
          </w:p>
        </w:tc>
      </w:tr>
    </w:tbl>
    <w:p w14:paraId="0F9D313D" w14:textId="77777777" w:rsidR="00C01DC9" w:rsidRDefault="00C01DC9" w:rsidP="00C01DC9"/>
    <w:p w14:paraId="1C76A41D" w14:textId="77777777" w:rsidR="00C01DC9" w:rsidRPr="0091778D" w:rsidRDefault="00C01DC9" w:rsidP="00C01DC9">
      <w:r w:rsidRPr="0091778D">
        <w:t>If you have any other comments about learning and teaching at the college, pl</w:t>
      </w:r>
      <w:r>
        <w:t>ease write them in the box on the next page</w:t>
      </w:r>
      <w:r w:rsidRPr="0091778D">
        <w:t xml:space="preserve">. </w:t>
      </w:r>
    </w:p>
    <w:p w14:paraId="0E82B3CC" w14:textId="77777777" w:rsidR="00C01DC9" w:rsidRPr="0091778D" w:rsidRDefault="00C01DC9" w:rsidP="00C01DC9"/>
    <w:p w14:paraId="4738429F" w14:textId="77777777" w:rsidR="00C01DC9" w:rsidRPr="00205336" w:rsidRDefault="00C01DC9" w:rsidP="00C01DC9">
      <w:pPr>
        <w:rPr>
          <w:color w:val="0070C0"/>
        </w:rPr>
      </w:pPr>
      <w:r w:rsidRPr="0091778D">
        <w:rPr>
          <w:color w:val="0070C0"/>
          <w:lang w:val="gd-GB"/>
        </w:rPr>
        <w:t xml:space="preserve">Ma tha beachd sam bith eile agad mu ionnsachadh is teagasg aig a’ cholaiste, sgrìobh iad sa bhogsa gu h-ìosal. </w:t>
      </w:r>
    </w:p>
    <w:p w14:paraId="5460995D" w14:textId="77777777" w:rsidR="00C01DC9" w:rsidRDefault="00C01DC9" w:rsidP="00C01DC9">
      <w:r>
        <w:br w:type="page"/>
      </w:r>
    </w:p>
    <w:p w14:paraId="18E86931" w14:textId="77777777" w:rsidR="00C01DC9" w:rsidRDefault="00C01DC9" w:rsidP="00C01DC9">
      <w:r>
        <w:rPr>
          <w:noProof/>
        </w:rPr>
        <w:lastRenderedPageBreak/>
        <mc:AlternateContent>
          <mc:Choice Requires="wps">
            <w:drawing>
              <wp:anchor distT="0" distB="0" distL="114300" distR="114300" simplePos="0" relativeHeight="251674624" behindDoc="0" locked="0" layoutInCell="1" allowOverlap="1" wp14:anchorId="3B100F1D" wp14:editId="7220A1C6">
                <wp:simplePos x="0" y="0"/>
                <wp:positionH relativeFrom="column">
                  <wp:posOffset>82550</wp:posOffset>
                </wp:positionH>
                <wp:positionV relativeFrom="paragraph">
                  <wp:posOffset>-152400</wp:posOffset>
                </wp:positionV>
                <wp:extent cx="5791200" cy="3695700"/>
                <wp:effectExtent l="0" t="0" r="19050" b="19050"/>
                <wp:wrapNone/>
                <wp:docPr id="1964335080" name="Text Box 2" descr="Comment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95700"/>
                        </a:xfrm>
                        <a:prstGeom prst="rect">
                          <a:avLst/>
                        </a:prstGeom>
                        <a:solidFill>
                          <a:srgbClr val="FFFFFF"/>
                        </a:solidFill>
                        <a:ln w="9525">
                          <a:solidFill>
                            <a:srgbClr val="000000"/>
                          </a:solidFill>
                          <a:miter lim="800000"/>
                          <a:headEnd/>
                          <a:tailEnd/>
                        </a:ln>
                      </wps:spPr>
                      <wps:txbx>
                        <w:txbxContent>
                          <w:p w14:paraId="646ED32E" w14:textId="77777777" w:rsidR="00C01DC9" w:rsidRPr="00257E6D" w:rsidRDefault="00C01DC9" w:rsidP="00C01DC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00F1D" id="_x0000_s1028" type="#_x0000_t202" alt="Comments text box" style="position:absolute;margin-left:6.5pt;margin-top:-12pt;width:456pt;height:2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">
                <v:textbox>
                  <w:txbxContent>
                    <w:p w14:paraId="646ED32E" w14:textId="77777777" w:rsidR="00C01DC9" w:rsidRPr="00257E6D" w:rsidRDefault="00C01DC9" w:rsidP="00C01DC9">
                      <w:pPr>
                        <w:rPr>
                          <w:lang w:val="en-US"/>
                        </w:rPr>
                      </w:pPr>
                    </w:p>
                  </w:txbxContent>
                </v:textbox>
              </v:shape>
            </w:pict>
          </mc:Fallback>
        </mc:AlternateContent>
      </w:r>
    </w:p>
    <w:p w14:paraId="27183F90" w14:textId="77777777" w:rsidR="00C01DC9" w:rsidRDefault="00C01DC9" w:rsidP="00C01DC9"/>
    <w:p w14:paraId="684B4B15" w14:textId="77777777" w:rsidR="00C01DC9" w:rsidRDefault="00C01DC9" w:rsidP="00C01DC9"/>
    <w:p w14:paraId="2B8C4151" w14:textId="77777777" w:rsidR="00C01DC9" w:rsidRDefault="00C01DC9" w:rsidP="00C01DC9"/>
    <w:p w14:paraId="3EB28E5A" w14:textId="77777777" w:rsidR="00C01DC9" w:rsidRDefault="00C01DC9" w:rsidP="00C01DC9"/>
    <w:p w14:paraId="630BE8F0" w14:textId="77777777" w:rsidR="00C01DC9" w:rsidRDefault="00C01DC9" w:rsidP="00C01DC9"/>
    <w:p w14:paraId="5AF41BA6" w14:textId="77777777" w:rsidR="00C01DC9" w:rsidRPr="0091778D" w:rsidRDefault="00C01DC9" w:rsidP="00C01DC9"/>
    <w:p w14:paraId="61D58EB0" w14:textId="77777777" w:rsidR="00C01DC9" w:rsidRPr="0091778D" w:rsidRDefault="00C01DC9" w:rsidP="00C01DC9">
      <w:pPr>
        <w:rPr>
          <w:b/>
        </w:rPr>
      </w:pPr>
    </w:p>
    <w:p w14:paraId="58CFD88B" w14:textId="77777777" w:rsidR="00C01DC9" w:rsidRDefault="00C01DC9" w:rsidP="00C01DC9">
      <w:pPr>
        <w:ind w:left="1440" w:firstLine="720"/>
        <w:rPr>
          <w:b/>
        </w:rPr>
      </w:pPr>
    </w:p>
    <w:p w14:paraId="38B327D6" w14:textId="77777777" w:rsidR="00C01DC9" w:rsidRDefault="00C01DC9" w:rsidP="00C01DC9">
      <w:pPr>
        <w:ind w:left="1440" w:firstLine="720"/>
        <w:rPr>
          <w:b/>
        </w:rPr>
      </w:pPr>
    </w:p>
    <w:p w14:paraId="4C0C0054" w14:textId="77777777" w:rsidR="00C01DC9" w:rsidRDefault="00C01DC9" w:rsidP="00C01DC9">
      <w:pPr>
        <w:ind w:left="1440" w:firstLine="720"/>
        <w:rPr>
          <w:b/>
        </w:rPr>
      </w:pPr>
    </w:p>
    <w:p w14:paraId="03756A37" w14:textId="77777777" w:rsidR="00C01DC9" w:rsidRDefault="00C01DC9" w:rsidP="00C01DC9">
      <w:pPr>
        <w:ind w:left="1440" w:firstLine="720"/>
        <w:rPr>
          <w:b/>
        </w:rPr>
      </w:pPr>
    </w:p>
    <w:p w14:paraId="4A786F56" w14:textId="77777777" w:rsidR="00C01DC9" w:rsidRDefault="00C01DC9" w:rsidP="00C01DC9">
      <w:pPr>
        <w:ind w:left="1440" w:firstLine="720"/>
        <w:rPr>
          <w:b/>
        </w:rPr>
      </w:pPr>
    </w:p>
    <w:p w14:paraId="64394456" w14:textId="77777777" w:rsidR="00C01DC9" w:rsidRDefault="00C01DC9" w:rsidP="00C01DC9">
      <w:pPr>
        <w:ind w:left="1440" w:firstLine="720"/>
        <w:rPr>
          <w:b/>
        </w:rPr>
      </w:pPr>
    </w:p>
    <w:p w14:paraId="03FF8012" w14:textId="77777777" w:rsidR="00C01DC9" w:rsidRDefault="00C01DC9" w:rsidP="00C01DC9">
      <w:pPr>
        <w:ind w:left="1440" w:firstLine="720"/>
        <w:rPr>
          <w:b/>
        </w:rPr>
      </w:pPr>
    </w:p>
    <w:p w14:paraId="7BE0EA6F" w14:textId="77777777" w:rsidR="00C01DC9" w:rsidRPr="0012311F" w:rsidRDefault="00C01DC9" w:rsidP="00C01DC9">
      <w:pPr>
        <w:ind w:left="1440" w:firstLine="720"/>
      </w:pPr>
      <w:r w:rsidRPr="0012311F">
        <w:rPr>
          <w:b/>
        </w:rPr>
        <w:t>Thank you for completing this survey</w:t>
      </w:r>
    </w:p>
    <w:p w14:paraId="7E8E917E" w14:textId="77777777" w:rsidR="00C01DC9" w:rsidRDefault="00C01DC9" w:rsidP="00C01DC9">
      <w:pPr>
        <w:ind w:left="1440" w:firstLine="720"/>
        <w:rPr>
          <w:b/>
          <w:bCs/>
          <w:color w:val="0070C0"/>
          <w:szCs w:val="28"/>
          <w:lang w:val="gd-GB"/>
        </w:rPr>
      </w:pPr>
      <w:r w:rsidRPr="0091778D">
        <w:rPr>
          <w:b/>
          <w:bCs/>
          <w:color w:val="0070C0"/>
          <w:szCs w:val="28"/>
          <w:lang w:val="gd-GB"/>
        </w:rPr>
        <w:t>Tapadh leat airson an t-suirbhidh seo a lìonadh</w:t>
      </w:r>
    </w:p>
    <w:p w14:paraId="3E7081A4" w14:textId="77777777" w:rsidR="00C01DC9" w:rsidRDefault="00C01DC9" w:rsidP="00C01DC9">
      <w:pPr>
        <w:ind w:left="1440" w:firstLine="720"/>
        <w:rPr>
          <w:b/>
          <w:bCs/>
          <w:color w:val="0070C0"/>
          <w:szCs w:val="28"/>
          <w:lang w:val="gd-GB"/>
        </w:rPr>
      </w:pPr>
    </w:p>
    <w:p w14:paraId="7D2A3595" w14:textId="0C301419" w:rsidR="00C01DC9" w:rsidRPr="005B4080" w:rsidRDefault="00C01DC9" w:rsidP="00C01DC9">
      <w:r w:rsidRPr="00735020">
        <w:rPr>
          <w:b/>
        </w:rPr>
        <w:t xml:space="preserve">Note: </w:t>
      </w:r>
      <w:r w:rsidRPr="00B93142">
        <w:t xml:space="preserve">student mode of attendance (m.o.a) data is required to be captured to allow summary results reporting by level and the m.o.a groupings as detailed in Clause </w:t>
      </w:r>
      <w:r w:rsidR="008A4A03">
        <w:t>6</w:t>
      </w:r>
      <w:r>
        <w:t xml:space="preserve"> </w:t>
      </w:r>
      <w:r w:rsidRPr="00B93142">
        <w:t>of this guidance.</w:t>
      </w:r>
    </w:p>
    <w:p w14:paraId="5756A07F" w14:textId="77777777" w:rsidR="00C01DC9" w:rsidRPr="0091778D" w:rsidRDefault="00C01DC9" w:rsidP="00C01DC9">
      <w:pPr>
        <w:ind w:left="1440" w:firstLine="720"/>
        <w:rPr>
          <w:b/>
          <w:bCs/>
          <w:color w:val="0070C0"/>
          <w:szCs w:val="28"/>
          <w:lang w:val="gd-GB"/>
        </w:rPr>
      </w:pPr>
    </w:p>
    <w:p w14:paraId="3157FC48" w14:textId="77777777" w:rsidR="00C01DC9" w:rsidRPr="0091778D" w:rsidRDefault="00C01DC9" w:rsidP="00C01DC9"/>
    <w:p w14:paraId="17762F53" w14:textId="77777777" w:rsidR="00C01DC9" w:rsidRPr="0091778D" w:rsidRDefault="00C01DC9" w:rsidP="00C01DC9">
      <w:pPr>
        <w:ind w:left="1440" w:firstLine="720"/>
      </w:pPr>
    </w:p>
    <w:p w14:paraId="2C023C79" w14:textId="77777777" w:rsidR="00C01DC9" w:rsidRDefault="00C01DC9" w:rsidP="00C01DC9"/>
    <w:p w14:paraId="6CD6C612" w14:textId="77777777" w:rsidR="00C01DC9" w:rsidRDefault="00C01DC9" w:rsidP="00C01DC9">
      <w:pPr>
        <w:rPr>
          <w:b/>
        </w:rPr>
      </w:pPr>
      <w:r>
        <w:rPr>
          <w:b/>
        </w:rPr>
        <w:br w:type="page"/>
      </w:r>
    </w:p>
    <w:p w14:paraId="067991C2" w14:textId="77777777" w:rsidR="00C01DC9" w:rsidRPr="0015671F" w:rsidRDefault="00C01DC9" w:rsidP="00C01DC9">
      <w:pPr>
        <w:pStyle w:val="Heading1"/>
      </w:pPr>
      <w:bookmarkStart w:id="7" w:name="_Toc61524351"/>
      <w:bookmarkStart w:id="8" w:name="_Toc62808944"/>
      <w:bookmarkStart w:id="9" w:name="_Toc157417590"/>
      <w:r>
        <w:lastRenderedPageBreak/>
        <w:t>Annex B1:</w:t>
      </w:r>
      <w:r w:rsidRPr="002B0612">
        <w:t xml:space="preserve"> standard survey statements with additional response symbols</w:t>
      </w:r>
      <w:bookmarkEnd w:id="7"/>
      <w:bookmarkEnd w:id="8"/>
      <w:bookmarkEnd w:id="9"/>
    </w:p>
    <w:tbl>
      <w:tblPr>
        <w:tblStyle w:val="TableGrid11"/>
        <w:tblpPr w:leftFromText="180" w:rightFromText="180" w:vertAnchor="text" w:horzAnchor="page" w:tblpX="1242" w:tblpY="286"/>
        <w:tblW w:w="10456" w:type="dxa"/>
        <w:tblLayout w:type="fixed"/>
        <w:tblLook w:val="04A0" w:firstRow="1" w:lastRow="0" w:firstColumn="1" w:lastColumn="0" w:noHBand="0" w:noVBand="1"/>
      </w:tblPr>
      <w:tblGrid>
        <w:gridCol w:w="534"/>
        <w:gridCol w:w="3260"/>
        <w:gridCol w:w="1417"/>
        <w:gridCol w:w="1418"/>
        <w:gridCol w:w="1276"/>
        <w:gridCol w:w="1275"/>
        <w:gridCol w:w="1276"/>
      </w:tblGrid>
      <w:tr w:rsidR="00C01DC9" w:rsidRPr="00B007EE" w14:paraId="7A0ACEE2" w14:textId="77777777" w:rsidTr="001960BF">
        <w:trPr>
          <w:trHeight w:val="1833"/>
        </w:trPr>
        <w:tc>
          <w:tcPr>
            <w:tcW w:w="3794" w:type="dxa"/>
            <w:gridSpan w:val="2"/>
          </w:tcPr>
          <w:p w14:paraId="00D984A4" w14:textId="77777777" w:rsidR="00C01DC9" w:rsidRPr="004748E5" w:rsidRDefault="00C01DC9" w:rsidP="001960BF">
            <w:pPr>
              <w:tabs>
                <w:tab w:val="left" w:pos="2080"/>
              </w:tabs>
              <w:rPr>
                <w:b/>
                <w:sz w:val="32"/>
                <w:szCs w:val="32"/>
              </w:rPr>
            </w:pPr>
            <w:r w:rsidRPr="004748E5">
              <w:rPr>
                <w:b/>
                <w:sz w:val="32"/>
                <w:szCs w:val="32"/>
              </w:rPr>
              <w:t>Student Satisfaction and Engagement Survey (SSES)</w:t>
            </w:r>
          </w:p>
          <w:p w14:paraId="33C22DCB" w14:textId="77777777" w:rsidR="00C01DC9" w:rsidRDefault="00C01DC9" w:rsidP="001960BF">
            <w:pPr>
              <w:tabs>
                <w:tab w:val="left" w:pos="2080"/>
              </w:tabs>
              <w:rPr>
                <w:b/>
                <w:sz w:val="32"/>
                <w:szCs w:val="32"/>
              </w:rPr>
            </w:pPr>
          </w:p>
          <w:p w14:paraId="3B6390A6" w14:textId="77777777" w:rsidR="00C01DC9" w:rsidRPr="004748E5" w:rsidRDefault="00C01DC9" w:rsidP="001960BF">
            <w:pPr>
              <w:tabs>
                <w:tab w:val="left" w:pos="2080"/>
              </w:tabs>
              <w:rPr>
                <w:sz w:val="32"/>
                <w:szCs w:val="32"/>
              </w:rPr>
            </w:pPr>
            <w:r>
              <w:rPr>
                <w:b/>
                <w:sz w:val="32"/>
                <w:szCs w:val="32"/>
              </w:rPr>
              <w:t>2020</w:t>
            </w:r>
            <w:r w:rsidRPr="004748E5">
              <w:rPr>
                <w:b/>
                <w:sz w:val="32"/>
                <w:szCs w:val="32"/>
              </w:rPr>
              <w:t>-2</w:t>
            </w:r>
            <w:r>
              <w:rPr>
                <w:b/>
                <w:sz w:val="32"/>
                <w:szCs w:val="32"/>
              </w:rPr>
              <w:t>1</w:t>
            </w:r>
          </w:p>
        </w:tc>
        <w:tc>
          <w:tcPr>
            <w:tcW w:w="1417" w:type="dxa"/>
          </w:tcPr>
          <w:p w14:paraId="75B115B8" w14:textId="77777777" w:rsidR="00C01DC9" w:rsidRDefault="00C01DC9" w:rsidP="001960BF">
            <w:pPr>
              <w:autoSpaceDE w:val="0"/>
              <w:autoSpaceDN w:val="0"/>
              <w:adjustRightInd w:val="0"/>
              <w:ind w:right="4"/>
              <w:rPr>
                <w:rFonts w:cs="Arial"/>
                <w:b/>
                <w:bCs/>
              </w:rPr>
            </w:pPr>
            <w:r w:rsidRPr="00B007EE">
              <w:rPr>
                <w:rFonts w:cs="Arial"/>
                <w:b/>
                <w:bCs/>
                <w:lang w:val="gd-GB"/>
              </w:rPr>
              <w:t>Strongly Agree</w:t>
            </w:r>
          </w:p>
          <w:p w14:paraId="259B1B19" w14:textId="77777777" w:rsidR="00C01DC9" w:rsidRPr="00A54002" w:rsidRDefault="00C01DC9" w:rsidP="001960BF">
            <w:pPr>
              <w:autoSpaceDE w:val="0"/>
              <w:autoSpaceDN w:val="0"/>
              <w:adjustRightInd w:val="0"/>
              <w:ind w:right="4"/>
              <w:rPr>
                <w:rFonts w:cs="Arial"/>
                <w:b/>
                <w:bCs/>
              </w:rPr>
            </w:pPr>
            <w:r>
              <w:rPr>
                <w:rFonts w:cs="Arial"/>
                <w:b/>
                <w:bCs/>
                <w:noProof/>
              </w:rPr>
              <w:drawing>
                <wp:inline distT="0" distB="0" distL="0" distR="0" wp14:anchorId="68EB2BC1" wp14:editId="1DCB7927">
                  <wp:extent cx="719455" cy="719455"/>
                  <wp:effectExtent l="0" t="0" r="4445" b="444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4A6B4D3F" w14:textId="77777777" w:rsidR="00C01DC9" w:rsidRPr="00B007EE" w:rsidRDefault="00C01DC9" w:rsidP="001960BF">
            <w:pPr>
              <w:autoSpaceDE w:val="0"/>
              <w:autoSpaceDN w:val="0"/>
              <w:adjustRightInd w:val="0"/>
              <w:ind w:right="4"/>
              <w:rPr>
                <w:rFonts w:cs="Arial"/>
                <w:b/>
                <w:bCs/>
              </w:rPr>
            </w:pPr>
          </w:p>
        </w:tc>
        <w:tc>
          <w:tcPr>
            <w:tcW w:w="1418" w:type="dxa"/>
          </w:tcPr>
          <w:p w14:paraId="117F4873" w14:textId="77777777" w:rsidR="00C01DC9" w:rsidRDefault="00C01DC9" w:rsidP="001960BF">
            <w:pPr>
              <w:autoSpaceDE w:val="0"/>
              <w:autoSpaceDN w:val="0"/>
              <w:adjustRightInd w:val="0"/>
              <w:ind w:right="4"/>
              <w:rPr>
                <w:rFonts w:cs="Arial"/>
                <w:b/>
                <w:bCs/>
              </w:rPr>
            </w:pPr>
            <w:r w:rsidRPr="00B007EE">
              <w:rPr>
                <w:rFonts w:cs="Arial"/>
                <w:b/>
                <w:bCs/>
                <w:lang w:val="gd-GB"/>
              </w:rPr>
              <w:t>Agree</w:t>
            </w:r>
            <w:r w:rsidRPr="00B007EE">
              <w:rPr>
                <w:rFonts w:cs="Arial"/>
                <w:b/>
                <w:bCs/>
                <w:lang w:val="gd-GB"/>
              </w:rPr>
              <w:br/>
            </w:r>
          </w:p>
          <w:p w14:paraId="5B0B2018" w14:textId="77777777" w:rsidR="00C01DC9" w:rsidRPr="00B007EE" w:rsidRDefault="00C01DC9" w:rsidP="001960BF">
            <w:pPr>
              <w:autoSpaceDE w:val="0"/>
              <w:autoSpaceDN w:val="0"/>
              <w:adjustRightInd w:val="0"/>
              <w:ind w:right="4"/>
              <w:rPr>
                <w:rFonts w:cs="Arial"/>
                <w:b/>
                <w:bCs/>
              </w:rPr>
            </w:pPr>
            <w:r>
              <w:rPr>
                <w:rFonts w:cs="Arial"/>
                <w:b/>
                <w:bCs/>
                <w:noProof/>
              </w:rPr>
              <w:drawing>
                <wp:inline distT="0" distB="0" distL="0" distR="0" wp14:anchorId="41DA2C7C" wp14:editId="21F37CAD">
                  <wp:extent cx="725170" cy="719455"/>
                  <wp:effectExtent l="0" t="0" r="0" b="444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tcPr>
          <w:p w14:paraId="54DB1B06" w14:textId="77777777" w:rsidR="00C01DC9" w:rsidRDefault="00C01DC9" w:rsidP="001960BF">
            <w:pPr>
              <w:autoSpaceDE w:val="0"/>
              <w:autoSpaceDN w:val="0"/>
              <w:adjustRightInd w:val="0"/>
              <w:ind w:right="4"/>
              <w:rPr>
                <w:rFonts w:cs="Arial"/>
                <w:b/>
                <w:bCs/>
              </w:rPr>
            </w:pPr>
            <w:r w:rsidRPr="00B007EE">
              <w:rPr>
                <w:rFonts w:cs="Arial"/>
                <w:b/>
                <w:bCs/>
                <w:lang w:val="gd-GB"/>
              </w:rPr>
              <w:t>Disagree</w:t>
            </w:r>
            <w:r w:rsidRPr="00B007EE">
              <w:rPr>
                <w:rFonts w:cs="Arial"/>
                <w:b/>
                <w:bCs/>
                <w:lang w:val="gd-GB"/>
              </w:rPr>
              <w:br/>
            </w:r>
          </w:p>
          <w:p w14:paraId="74A89B01" w14:textId="77777777" w:rsidR="00C01DC9" w:rsidRPr="00B007EE" w:rsidRDefault="00C01DC9" w:rsidP="001960BF">
            <w:pPr>
              <w:autoSpaceDE w:val="0"/>
              <w:autoSpaceDN w:val="0"/>
              <w:adjustRightInd w:val="0"/>
              <w:ind w:right="4"/>
              <w:rPr>
                <w:rFonts w:cs="Arial"/>
                <w:b/>
                <w:bCs/>
              </w:rPr>
            </w:pPr>
            <w:r>
              <w:rPr>
                <w:rFonts w:cs="Arial"/>
                <w:b/>
                <w:bCs/>
                <w:noProof/>
              </w:rPr>
              <w:drawing>
                <wp:inline distT="0" distB="0" distL="0" distR="0" wp14:anchorId="39B3A3C7" wp14:editId="1502C979">
                  <wp:extent cx="719455" cy="719455"/>
                  <wp:effectExtent l="0" t="0" r="4445" b="444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tcPr>
          <w:p w14:paraId="034F6FCD" w14:textId="77777777" w:rsidR="00C01DC9" w:rsidRPr="00B007EE" w:rsidRDefault="00C01DC9" w:rsidP="001960BF">
            <w:pPr>
              <w:autoSpaceDE w:val="0"/>
              <w:autoSpaceDN w:val="0"/>
              <w:adjustRightInd w:val="0"/>
              <w:ind w:right="4"/>
              <w:rPr>
                <w:rFonts w:cs="Arial"/>
                <w:b/>
                <w:bCs/>
                <w:lang w:val="gd-GB"/>
              </w:rPr>
            </w:pPr>
            <w:r w:rsidRPr="00B007EE">
              <w:rPr>
                <w:rFonts w:cs="Arial"/>
                <w:b/>
                <w:bCs/>
                <w:lang w:val="gd-GB"/>
              </w:rPr>
              <w:t>Strongly Disagree</w:t>
            </w:r>
            <w:r w:rsidRPr="00B007EE">
              <w:rPr>
                <w:rFonts w:cs="Arial"/>
                <w:b/>
                <w:bCs/>
                <w:lang w:val="gd-GB"/>
              </w:rPr>
              <w:br/>
            </w:r>
            <w:r>
              <w:rPr>
                <w:rFonts w:cs="Arial"/>
                <w:b/>
                <w:bCs/>
                <w:noProof/>
              </w:rPr>
              <w:drawing>
                <wp:inline distT="0" distB="0" distL="0" distR="0" wp14:anchorId="578277C9" wp14:editId="26F7EB85">
                  <wp:extent cx="719455" cy="719455"/>
                  <wp:effectExtent l="0" t="0" r="4445"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tcPr>
          <w:p w14:paraId="1980B775" w14:textId="77777777" w:rsidR="00C01DC9" w:rsidRPr="00B007EE" w:rsidRDefault="00C01DC9" w:rsidP="001960BF">
            <w:pPr>
              <w:autoSpaceDE w:val="0"/>
              <w:autoSpaceDN w:val="0"/>
              <w:adjustRightInd w:val="0"/>
              <w:ind w:right="4"/>
              <w:rPr>
                <w:rFonts w:cs="Arial"/>
                <w:b/>
                <w:bCs/>
              </w:rPr>
            </w:pPr>
          </w:p>
        </w:tc>
      </w:tr>
      <w:tr w:rsidR="00C01DC9" w:rsidRPr="00B007EE" w14:paraId="2841E7DD" w14:textId="77777777" w:rsidTr="001960BF">
        <w:trPr>
          <w:trHeight w:val="1145"/>
        </w:trPr>
        <w:tc>
          <w:tcPr>
            <w:tcW w:w="534" w:type="dxa"/>
          </w:tcPr>
          <w:p w14:paraId="0BAF9A9B" w14:textId="77777777" w:rsidR="00C01DC9" w:rsidRPr="00B007EE" w:rsidRDefault="00C01DC9" w:rsidP="001960BF">
            <w:pPr>
              <w:rPr>
                <w:sz w:val="28"/>
                <w:szCs w:val="24"/>
              </w:rPr>
            </w:pPr>
            <w:r>
              <w:rPr>
                <w:sz w:val="28"/>
                <w:szCs w:val="24"/>
              </w:rPr>
              <w:t>1.</w:t>
            </w:r>
          </w:p>
        </w:tc>
        <w:tc>
          <w:tcPr>
            <w:tcW w:w="3260" w:type="dxa"/>
          </w:tcPr>
          <w:p w14:paraId="6ACAF25D" w14:textId="77777777" w:rsidR="00C01DC9" w:rsidRPr="00B007EE" w:rsidRDefault="00C01DC9" w:rsidP="001960BF">
            <w:r w:rsidRPr="00A17864">
              <w:t>Overall, I am satisfied with my college experience.</w:t>
            </w:r>
          </w:p>
        </w:tc>
        <w:tc>
          <w:tcPr>
            <w:tcW w:w="1417" w:type="dxa"/>
            <w:vAlign w:val="center"/>
          </w:tcPr>
          <w:p w14:paraId="06C0D39F"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2E833BBA"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7B97148D"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6DFC5816"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tcBorders>
              <w:bottom w:val="single" w:sz="4" w:space="0" w:color="auto"/>
            </w:tcBorders>
            <w:shd w:val="clear" w:color="auto" w:fill="2F1A45" w:themeFill="text1"/>
            <w:vAlign w:val="center"/>
          </w:tcPr>
          <w:p w14:paraId="04CC2F5E"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2BAC3630" w14:textId="77777777" w:rsidTr="001960BF">
        <w:trPr>
          <w:trHeight w:val="1145"/>
        </w:trPr>
        <w:tc>
          <w:tcPr>
            <w:tcW w:w="534" w:type="dxa"/>
          </w:tcPr>
          <w:p w14:paraId="0368E467" w14:textId="77777777" w:rsidR="00C01DC9" w:rsidRPr="00B007EE" w:rsidRDefault="00C01DC9" w:rsidP="001960BF">
            <w:pPr>
              <w:rPr>
                <w:sz w:val="28"/>
              </w:rPr>
            </w:pPr>
            <w:r w:rsidRPr="00B007EE">
              <w:rPr>
                <w:sz w:val="28"/>
              </w:rPr>
              <w:t>2</w:t>
            </w:r>
          </w:p>
        </w:tc>
        <w:tc>
          <w:tcPr>
            <w:tcW w:w="3260" w:type="dxa"/>
          </w:tcPr>
          <w:p w14:paraId="6A0EF219" w14:textId="77777777" w:rsidR="00C01DC9" w:rsidRPr="00B007EE" w:rsidRDefault="00C01DC9" w:rsidP="001960BF">
            <w:r w:rsidRPr="00A17864">
              <w:t>Staff regularly discuss my progress with me.</w:t>
            </w:r>
          </w:p>
        </w:tc>
        <w:tc>
          <w:tcPr>
            <w:tcW w:w="1417" w:type="dxa"/>
            <w:vAlign w:val="center"/>
          </w:tcPr>
          <w:p w14:paraId="5A6A8924"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441BFEAC"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0105E91A"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5ACC2B0A"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659BF8FF"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6A496E27" w14:textId="77777777" w:rsidTr="001960BF">
        <w:trPr>
          <w:trHeight w:val="1145"/>
        </w:trPr>
        <w:tc>
          <w:tcPr>
            <w:tcW w:w="534" w:type="dxa"/>
          </w:tcPr>
          <w:p w14:paraId="08A7AA54" w14:textId="77777777" w:rsidR="00C01DC9" w:rsidRPr="00B007EE" w:rsidRDefault="00C01DC9" w:rsidP="001960BF">
            <w:pPr>
              <w:rPr>
                <w:sz w:val="28"/>
              </w:rPr>
            </w:pPr>
            <w:r w:rsidRPr="00B007EE">
              <w:rPr>
                <w:sz w:val="28"/>
              </w:rPr>
              <w:t>3</w:t>
            </w:r>
          </w:p>
        </w:tc>
        <w:tc>
          <w:tcPr>
            <w:tcW w:w="3260" w:type="dxa"/>
          </w:tcPr>
          <w:p w14:paraId="233E18A8" w14:textId="77777777" w:rsidR="00C01DC9" w:rsidRPr="00B007EE" w:rsidRDefault="00C01DC9" w:rsidP="001960BF">
            <w:pPr>
              <w:rPr>
                <w:lang w:val="gd-GB"/>
              </w:rPr>
            </w:pPr>
            <w:r w:rsidRPr="00A17864">
              <w:rPr>
                <w:lang w:val="gd-GB"/>
              </w:rPr>
              <w:t>Staff encourage students to take responsibility for their learning.</w:t>
            </w:r>
          </w:p>
        </w:tc>
        <w:tc>
          <w:tcPr>
            <w:tcW w:w="1417" w:type="dxa"/>
            <w:vAlign w:val="center"/>
          </w:tcPr>
          <w:p w14:paraId="2044AB17"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056464D4"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777CD9D3"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0BBD786E"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7EC1C257"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4D551740" w14:textId="77777777" w:rsidTr="001960BF">
        <w:trPr>
          <w:trHeight w:val="1145"/>
        </w:trPr>
        <w:tc>
          <w:tcPr>
            <w:tcW w:w="534" w:type="dxa"/>
          </w:tcPr>
          <w:p w14:paraId="1E13B366" w14:textId="77777777" w:rsidR="00C01DC9" w:rsidRPr="00B007EE" w:rsidRDefault="00C01DC9" w:rsidP="001960BF">
            <w:pPr>
              <w:rPr>
                <w:sz w:val="28"/>
                <w:szCs w:val="24"/>
              </w:rPr>
            </w:pPr>
            <w:r w:rsidRPr="00B007EE">
              <w:rPr>
                <w:sz w:val="28"/>
              </w:rPr>
              <w:t>4</w:t>
            </w:r>
          </w:p>
        </w:tc>
        <w:tc>
          <w:tcPr>
            <w:tcW w:w="3260" w:type="dxa"/>
          </w:tcPr>
          <w:p w14:paraId="74D612BD" w14:textId="77777777" w:rsidR="00C01DC9" w:rsidRPr="00B007EE" w:rsidRDefault="00C01DC9" w:rsidP="001960BF">
            <w:r w:rsidRPr="00A17864">
              <w:t>I am able to influence learning on my course.</w:t>
            </w:r>
          </w:p>
        </w:tc>
        <w:tc>
          <w:tcPr>
            <w:tcW w:w="1417" w:type="dxa"/>
            <w:vAlign w:val="center"/>
          </w:tcPr>
          <w:p w14:paraId="5399CFD3"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4EC6B289"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37BC064A"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434A1A87"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0CE87820"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249E89E5" w14:textId="77777777" w:rsidTr="001960BF">
        <w:trPr>
          <w:trHeight w:val="1145"/>
        </w:trPr>
        <w:tc>
          <w:tcPr>
            <w:tcW w:w="534" w:type="dxa"/>
          </w:tcPr>
          <w:p w14:paraId="5469D1DC" w14:textId="77777777" w:rsidR="00C01DC9" w:rsidRPr="00B007EE" w:rsidRDefault="00C01DC9" w:rsidP="001960BF">
            <w:pPr>
              <w:rPr>
                <w:sz w:val="28"/>
              </w:rPr>
            </w:pPr>
            <w:r w:rsidRPr="00B007EE">
              <w:rPr>
                <w:sz w:val="28"/>
              </w:rPr>
              <w:t>5</w:t>
            </w:r>
          </w:p>
        </w:tc>
        <w:tc>
          <w:tcPr>
            <w:tcW w:w="3260" w:type="dxa"/>
          </w:tcPr>
          <w:p w14:paraId="7AA4B611" w14:textId="77777777" w:rsidR="00C01DC9" w:rsidRPr="00B007EE" w:rsidRDefault="00C01DC9" w:rsidP="001960BF">
            <w:r w:rsidRPr="00495DDE">
              <w:t>I receive useful feedback which informs my future learning.</w:t>
            </w:r>
          </w:p>
        </w:tc>
        <w:tc>
          <w:tcPr>
            <w:tcW w:w="1417" w:type="dxa"/>
            <w:vAlign w:val="center"/>
          </w:tcPr>
          <w:p w14:paraId="1BE99F84"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6C994FCF"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5097B5A1"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671FBE06"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47C9D288"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62E3CAFD" w14:textId="77777777" w:rsidTr="001960BF">
        <w:trPr>
          <w:trHeight w:val="1145"/>
        </w:trPr>
        <w:tc>
          <w:tcPr>
            <w:tcW w:w="534" w:type="dxa"/>
          </w:tcPr>
          <w:p w14:paraId="711CCB8A" w14:textId="77777777" w:rsidR="00C01DC9" w:rsidRPr="00B007EE" w:rsidRDefault="00C01DC9" w:rsidP="001960BF">
            <w:pPr>
              <w:rPr>
                <w:sz w:val="28"/>
              </w:rPr>
            </w:pPr>
            <w:r w:rsidRPr="00B007EE">
              <w:rPr>
                <w:sz w:val="28"/>
              </w:rPr>
              <w:t>6</w:t>
            </w:r>
          </w:p>
        </w:tc>
        <w:tc>
          <w:tcPr>
            <w:tcW w:w="3260" w:type="dxa"/>
          </w:tcPr>
          <w:p w14:paraId="78B9538F" w14:textId="77777777" w:rsidR="00C01DC9" w:rsidRPr="00B007EE" w:rsidRDefault="00C01DC9" w:rsidP="001960BF">
            <w:r w:rsidRPr="00495DDE">
              <w:t>The way I’m taught helps me learn.</w:t>
            </w:r>
          </w:p>
        </w:tc>
        <w:tc>
          <w:tcPr>
            <w:tcW w:w="1417" w:type="dxa"/>
            <w:vAlign w:val="center"/>
          </w:tcPr>
          <w:p w14:paraId="78C77A79"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17B278F5"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34D7125E"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39E85EF0"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228EFF45"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4A980E64" w14:textId="77777777" w:rsidTr="001960BF">
        <w:trPr>
          <w:trHeight w:val="1014"/>
        </w:trPr>
        <w:tc>
          <w:tcPr>
            <w:tcW w:w="534" w:type="dxa"/>
          </w:tcPr>
          <w:p w14:paraId="57EF2C57" w14:textId="77777777" w:rsidR="00C01DC9" w:rsidRPr="00B007EE" w:rsidRDefault="00C01DC9" w:rsidP="001960BF">
            <w:pPr>
              <w:rPr>
                <w:sz w:val="28"/>
              </w:rPr>
            </w:pPr>
            <w:r w:rsidRPr="00B007EE">
              <w:rPr>
                <w:sz w:val="28"/>
              </w:rPr>
              <w:t>7</w:t>
            </w:r>
          </w:p>
        </w:tc>
        <w:tc>
          <w:tcPr>
            <w:tcW w:w="3260" w:type="dxa"/>
          </w:tcPr>
          <w:p w14:paraId="0D84FD0B" w14:textId="77777777" w:rsidR="00C01DC9" w:rsidRPr="00B007EE" w:rsidRDefault="00C01DC9" w:rsidP="001960BF">
            <w:r w:rsidRPr="00495DDE">
              <w:t>My time at college has helped me develop knowledge and skills for the workplace.</w:t>
            </w:r>
          </w:p>
        </w:tc>
        <w:tc>
          <w:tcPr>
            <w:tcW w:w="1417" w:type="dxa"/>
            <w:vAlign w:val="center"/>
          </w:tcPr>
          <w:p w14:paraId="41EC5701"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22D28A32"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020C68EC"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3121E786"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7CBBC596"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78900CC1" w14:textId="77777777" w:rsidTr="001960BF">
        <w:trPr>
          <w:trHeight w:val="988"/>
        </w:trPr>
        <w:tc>
          <w:tcPr>
            <w:tcW w:w="534" w:type="dxa"/>
          </w:tcPr>
          <w:p w14:paraId="466CF8C1" w14:textId="77777777" w:rsidR="00C01DC9" w:rsidRPr="00B007EE" w:rsidRDefault="00C01DC9" w:rsidP="001960BF">
            <w:pPr>
              <w:rPr>
                <w:sz w:val="28"/>
              </w:rPr>
            </w:pPr>
            <w:r w:rsidRPr="00B007EE">
              <w:rPr>
                <w:sz w:val="28"/>
              </w:rPr>
              <w:lastRenderedPageBreak/>
              <w:t>8</w:t>
            </w:r>
          </w:p>
        </w:tc>
        <w:tc>
          <w:tcPr>
            <w:tcW w:w="3260" w:type="dxa"/>
          </w:tcPr>
          <w:p w14:paraId="5D8FE991" w14:textId="77777777" w:rsidR="00C01DC9" w:rsidRPr="00B007EE" w:rsidRDefault="00C01DC9" w:rsidP="001960BF">
            <w:pPr>
              <w:rPr>
                <w:lang w:val="gd-GB"/>
              </w:rPr>
            </w:pPr>
            <w:r w:rsidRPr="00495DDE">
              <w:rPr>
                <w:lang w:val="gd-GB"/>
              </w:rPr>
              <w:t>I believe student suggestions are taken seriously.</w:t>
            </w:r>
          </w:p>
        </w:tc>
        <w:tc>
          <w:tcPr>
            <w:tcW w:w="1417" w:type="dxa"/>
            <w:vAlign w:val="center"/>
          </w:tcPr>
          <w:p w14:paraId="75003744"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24551282"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6EB3C0CB"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00F81519"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484E228B"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07824200" w14:textId="77777777" w:rsidTr="001960BF">
        <w:trPr>
          <w:trHeight w:val="1145"/>
        </w:trPr>
        <w:tc>
          <w:tcPr>
            <w:tcW w:w="534" w:type="dxa"/>
          </w:tcPr>
          <w:p w14:paraId="494640BF" w14:textId="77777777" w:rsidR="00C01DC9" w:rsidRPr="00B007EE" w:rsidRDefault="00C01DC9" w:rsidP="001960BF">
            <w:pPr>
              <w:rPr>
                <w:sz w:val="28"/>
                <w:szCs w:val="24"/>
              </w:rPr>
            </w:pPr>
            <w:r>
              <w:rPr>
                <w:sz w:val="28"/>
                <w:szCs w:val="24"/>
              </w:rPr>
              <w:t>9</w:t>
            </w:r>
          </w:p>
        </w:tc>
        <w:tc>
          <w:tcPr>
            <w:tcW w:w="3260" w:type="dxa"/>
          </w:tcPr>
          <w:p w14:paraId="272ECA50" w14:textId="77777777" w:rsidR="00C01DC9" w:rsidRPr="00B007EE" w:rsidRDefault="00C01DC9" w:rsidP="001960BF">
            <w:pPr>
              <w:rPr>
                <w:lang w:val="gd-GB"/>
              </w:rPr>
            </w:pPr>
            <w:r w:rsidRPr="00495DDE">
              <w:rPr>
                <w:lang w:val="gd-GB"/>
              </w:rPr>
              <w:t>I believe all students at the college are treated equally and fairly by staff.</w:t>
            </w:r>
          </w:p>
        </w:tc>
        <w:tc>
          <w:tcPr>
            <w:tcW w:w="1417" w:type="dxa"/>
            <w:vAlign w:val="center"/>
          </w:tcPr>
          <w:p w14:paraId="49141A41"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23401C7C" w14:textId="77777777" w:rsidR="00C01DC9" w:rsidRPr="00B007EE" w:rsidRDefault="00C01DC9" w:rsidP="001960BF">
            <w:pPr>
              <w:jc w:val="center"/>
            </w:pPr>
            <w:r w:rsidRPr="00B007EE">
              <w:rPr>
                <w:rFonts w:ascii="Wingdings" w:eastAsia="Wingdings" w:hAnsi="Wingdings" w:cs="Wingdings"/>
                <w:bCs/>
                <w:sz w:val="52"/>
                <w:szCs w:val="28"/>
              </w:rPr>
              <w:t>o</w:t>
            </w:r>
          </w:p>
        </w:tc>
        <w:tc>
          <w:tcPr>
            <w:tcW w:w="1276" w:type="dxa"/>
            <w:vAlign w:val="center"/>
          </w:tcPr>
          <w:p w14:paraId="6D9197F6" w14:textId="77777777" w:rsidR="00C01DC9" w:rsidRPr="00B007EE" w:rsidRDefault="00C01DC9" w:rsidP="001960BF">
            <w:pPr>
              <w:jc w:val="center"/>
            </w:pPr>
            <w:r w:rsidRPr="00B007EE">
              <w:rPr>
                <w:rFonts w:ascii="Wingdings" w:eastAsia="Wingdings" w:hAnsi="Wingdings" w:cs="Wingdings"/>
                <w:bCs/>
                <w:sz w:val="52"/>
                <w:szCs w:val="28"/>
              </w:rPr>
              <w:t>o</w:t>
            </w:r>
          </w:p>
        </w:tc>
        <w:tc>
          <w:tcPr>
            <w:tcW w:w="1275" w:type="dxa"/>
            <w:vAlign w:val="center"/>
          </w:tcPr>
          <w:p w14:paraId="057FAD2F"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0E239E72"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1A8DF228" w14:textId="77777777" w:rsidTr="001960BF">
        <w:trPr>
          <w:trHeight w:val="1145"/>
        </w:trPr>
        <w:tc>
          <w:tcPr>
            <w:tcW w:w="534" w:type="dxa"/>
          </w:tcPr>
          <w:p w14:paraId="2B2AB186" w14:textId="77777777" w:rsidR="00C01DC9" w:rsidRDefault="00C01DC9" w:rsidP="001960BF">
            <w:pPr>
              <w:rPr>
                <w:sz w:val="28"/>
                <w:szCs w:val="24"/>
              </w:rPr>
            </w:pPr>
            <w:r>
              <w:rPr>
                <w:sz w:val="28"/>
                <w:szCs w:val="24"/>
              </w:rPr>
              <w:t>10</w:t>
            </w:r>
          </w:p>
        </w:tc>
        <w:tc>
          <w:tcPr>
            <w:tcW w:w="3260" w:type="dxa"/>
          </w:tcPr>
          <w:p w14:paraId="1FE92C03" w14:textId="77777777" w:rsidR="00C01DC9" w:rsidRPr="00495DDE" w:rsidRDefault="00C01DC9" w:rsidP="001960BF">
            <w:pPr>
              <w:rPr>
                <w:lang w:val="gd-GB"/>
              </w:rPr>
            </w:pPr>
            <w:r w:rsidRPr="00A95B3E">
              <w:rPr>
                <w:lang w:val="gd-GB"/>
              </w:rPr>
              <w:t>Any change in my course or teaching has been communicated well.</w:t>
            </w:r>
          </w:p>
        </w:tc>
        <w:tc>
          <w:tcPr>
            <w:tcW w:w="1417" w:type="dxa"/>
            <w:vAlign w:val="center"/>
          </w:tcPr>
          <w:p w14:paraId="4F4A29C2"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6B30D9EE"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4C25733A"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53C243F9"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5EB6815F"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61234321" w14:textId="77777777" w:rsidTr="001960BF">
        <w:trPr>
          <w:trHeight w:val="1145"/>
        </w:trPr>
        <w:tc>
          <w:tcPr>
            <w:tcW w:w="534" w:type="dxa"/>
          </w:tcPr>
          <w:p w14:paraId="528F9770" w14:textId="77777777" w:rsidR="00C01DC9" w:rsidRDefault="00C01DC9" w:rsidP="001960BF">
            <w:pPr>
              <w:rPr>
                <w:sz w:val="28"/>
                <w:szCs w:val="24"/>
              </w:rPr>
            </w:pPr>
            <w:r>
              <w:rPr>
                <w:sz w:val="28"/>
                <w:szCs w:val="24"/>
              </w:rPr>
              <w:t>11</w:t>
            </w:r>
          </w:p>
        </w:tc>
        <w:tc>
          <w:tcPr>
            <w:tcW w:w="3260" w:type="dxa"/>
          </w:tcPr>
          <w:p w14:paraId="69B17249" w14:textId="77777777" w:rsidR="00C01DC9" w:rsidRPr="00495DDE" w:rsidRDefault="00C01DC9" w:rsidP="001960BF">
            <w:pPr>
              <w:rPr>
                <w:lang w:val="gd-GB"/>
              </w:rPr>
            </w:pPr>
            <w:r w:rsidRPr="00A95B3E">
              <w:rPr>
                <w:lang w:val="gd-GB"/>
              </w:rPr>
              <w:t>The online learning materials for my course have helped me learn.</w:t>
            </w:r>
          </w:p>
        </w:tc>
        <w:tc>
          <w:tcPr>
            <w:tcW w:w="1417" w:type="dxa"/>
            <w:vAlign w:val="center"/>
          </w:tcPr>
          <w:p w14:paraId="577A491D"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0953BB46"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6C4428D2"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0DDEE991"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3BB31B18"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5FE340DA" w14:textId="77777777" w:rsidTr="001960BF">
        <w:trPr>
          <w:trHeight w:val="1145"/>
        </w:trPr>
        <w:tc>
          <w:tcPr>
            <w:tcW w:w="534" w:type="dxa"/>
          </w:tcPr>
          <w:p w14:paraId="20D339E8" w14:textId="77777777" w:rsidR="00C01DC9" w:rsidRDefault="00C01DC9" w:rsidP="001960BF">
            <w:pPr>
              <w:rPr>
                <w:sz w:val="28"/>
                <w:szCs w:val="24"/>
              </w:rPr>
            </w:pPr>
            <w:r>
              <w:rPr>
                <w:sz w:val="28"/>
                <w:szCs w:val="24"/>
              </w:rPr>
              <w:t>12</w:t>
            </w:r>
          </w:p>
        </w:tc>
        <w:tc>
          <w:tcPr>
            <w:tcW w:w="3260" w:type="dxa"/>
          </w:tcPr>
          <w:p w14:paraId="626148DA" w14:textId="77777777" w:rsidR="00C01DC9" w:rsidRPr="00495DDE" w:rsidRDefault="00C01DC9" w:rsidP="001960BF">
            <w:pPr>
              <w:rPr>
                <w:lang w:val="gd-GB"/>
              </w:rPr>
            </w:pPr>
            <w:r w:rsidRPr="00A95B3E">
              <w:rPr>
                <w:lang w:val="gd-GB"/>
              </w:rPr>
              <w:t>I feel that I am part of the college community.</w:t>
            </w:r>
          </w:p>
        </w:tc>
        <w:tc>
          <w:tcPr>
            <w:tcW w:w="1417" w:type="dxa"/>
            <w:vAlign w:val="center"/>
          </w:tcPr>
          <w:p w14:paraId="4934CFA7"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0A0F0832"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7DBA276C"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69876274"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09D8DEAD"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1F5EAC51" w14:textId="77777777" w:rsidTr="001960BF">
        <w:trPr>
          <w:trHeight w:val="1145"/>
        </w:trPr>
        <w:tc>
          <w:tcPr>
            <w:tcW w:w="534" w:type="dxa"/>
          </w:tcPr>
          <w:p w14:paraId="2C3BD944" w14:textId="77777777" w:rsidR="00C01DC9" w:rsidRPr="00495DDE" w:rsidRDefault="00C01DC9" w:rsidP="001960BF">
            <w:pPr>
              <w:rPr>
                <w:lang w:val="gd-GB"/>
              </w:rPr>
            </w:pPr>
          </w:p>
        </w:tc>
        <w:tc>
          <w:tcPr>
            <w:tcW w:w="3260" w:type="dxa"/>
          </w:tcPr>
          <w:p w14:paraId="0F0AD907" w14:textId="77777777" w:rsidR="00C01DC9" w:rsidRPr="00495DDE" w:rsidRDefault="00C01DC9" w:rsidP="001960BF">
            <w:pPr>
              <w:rPr>
                <w:lang w:val="gd-GB"/>
              </w:rPr>
            </w:pPr>
          </w:p>
        </w:tc>
        <w:tc>
          <w:tcPr>
            <w:tcW w:w="1417" w:type="dxa"/>
          </w:tcPr>
          <w:p w14:paraId="2E34946C" w14:textId="77777777" w:rsidR="00C01DC9" w:rsidRDefault="00C01DC9" w:rsidP="001960BF">
            <w:pPr>
              <w:autoSpaceDE w:val="0"/>
              <w:autoSpaceDN w:val="0"/>
              <w:adjustRightInd w:val="0"/>
              <w:ind w:right="4"/>
              <w:rPr>
                <w:rFonts w:cs="Arial"/>
                <w:b/>
                <w:bCs/>
              </w:rPr>
            </w:pPr>
            <w:r w:rsidRPr="00B007EE">
              <w:rPr>
                <w:rFonts w:cs="Arial"/>
                <w:b/>
                <w:bCs/>
                <w:lang w:val="gd-GB"/>
              </w:rPr>
              <w:t>Strongly Agree</w:t>
            </w:r>
          </w:p>
          <w:p w14:paraId="322EB386" w14:textId="77777777" w:rsidR="00C01DC9" w:rsidRPr="00A54002" w:rsidRDefault="00C01DC9" w:rsidP="001960BF">
            <w:pPr>
              <w:autoSpaceDE w:val="0"/>
              <w:autoSpaceDN w:val="0"/>
              <w:adjustRightInd w:val="0"/>
              <w:ind w:right="4"/>
              <w:rPr>
                <w:rFonts w:cs="Arial"/>
                <w:b/>
                <w:bCs/>
              </w:rPr>
            </w:pPr>
            <w:r>
              <w:rPr>
                <w:rFonts w:cs="Arial"/>
                <w:b/>
                <w:bCs/>
                <w:noProof/>
              </w:rPr>
              <w:drawing>
                <wp:inline distT="0" distB="0" distL="0" distR="0" wp14:anchorId="2A491794" wp14:editId="10130883">
                  <wp:extent cx="719455" cy="719455"/>
                  <wp:effectExtent l="0" t="0" r="4445" b="444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44A9EFAD" w14:textId="77777777" w:rsidR="00C01DC9" w:rsidRPr="00B007EE" w:rsidRDefault="00C01DC9" w:rsidP="001960BF">
            <w:pPr>
              <w:autoSpaceDE w:val="0"/>
              <w:autoSpaceDN w:val="0"/>
              <w:adjustRightInd w:val="0"/>
              <w:ind w:right="4"/>
              <w:rPr>
                <w:rFonts w:cs="Arial"/>
                <w:b/>
                <w:bCs/>
              </w:rPr>
            </w:pPr>
          </w:p>
        </w:tc>
        <w:tc>
          <w:tcPr>
            <w:tcW w:w="1418" w:type="dxa"/>
          </w:tcPr>
          <w:p w14:paraId="465C8B13" w14:textId="77777777" w:rsidR="00C01DC9" w:rsidRDefault="00C01DC9" w:rsidP="001960BF">
            <w:pPr>
              <w:autoSpaceDE w:val="0"/>
              <w:autoSpaceDN w:val="0"/>
              <w:adjustRightInd w:val="0"/>
              <w:ind w:right="4"/>
              <w:rPr>
                <w:rFonts w:cs="Arial"/>
                <w:b/>
                <w:bCs/>
              </w:rPr>
            </w:pPr>
            <w:r w:rsidRPr="00B007EE">
              <w:rPr>
                <w:rFonts w:cs="Arial"/>
                <w:b/>
                <w:bCs/>
                <w:lang w:val="gd-GB"/>
              </w:rPr>
              <w:t>Agree</w:t>
            </w:r>
            <w:r w:rsidRPr="00B007EE">
              <w:rPr>
                <w:rFonts w:cs="Arial"/>
                <w:b/>
                <w:bCs/>
                <w:lang w:val="gd-GB"/>
              </w:rPr>
              <w:br/>
            </w:r>
          </w:p>
          <w:p w14:paraId="67503FD3" w14:textId="77777777" w:rsidR="00C01DC9" w:rsidRPr="00B007EE" w:rsidRDefault="00C01DC9" w:rsidP="001960BF">
            <w:pPr>
              <w:autoSpaceDE w:val="0"/>
              <w:autoSpaceDN w:val="0"/>
              <w:adjustRightInd w:val="0"/>
              <w:ind w:right="4"/>
              <w:rPr>
                <w:rFonts w:cs="Arial"/>
                <w:b/>
                <w:bCs/>
              </w:rPr>
            </w:pPr>
            <w:r>
              <w:rPr>
                <w:rFonts w:cs="Arial"/>
                <w:b/>
                <w:bCs/>
                <w:noProof/>
              </w:rPr>
              <w:drawing>
                <wp:inline distT="0" distB="0" distL="0" distR="0" wp14:anchorId="7B0F33F2" wp14:editId="453A5019">
                  <wp:extent cx="725170" cy="719455"/>
                  <wp:effectExtent l="0" t="0" r="0" b="444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tcPr>
          <w:p w14:paraId="0CAD7F63" w14:textId="77777777" w:rsidR="00C01DC9" w:rsidRDefault="00C01DC9" w:rsidP="001960BF">
            <w:pPr>
              <w:autoSpaceDE w:val="0"/>
              <w:autoSpaceDN w:val="0"/>
              <w:adjustRightInd w:val="0"/>
              <w:ind w:right="4"/>
              <w:rPr>
                <w:rFonts w:cs="Arial"/>
                <w:b/>
                <w:bCs/>
              </w:rPr>
            </w:pPr>
            <w:r w:rsidRPr="00B007EE">
              <w:rPr>
                <w:rFonts w:cs="Arial"/>
                <w:b/>
                <w:bCs/>
                <w:lang w:val="gd-GB"/>
              </w:rPr>
              <w:t>Disagree</w:t>
            </w:r>
            <w:r w:rsidRPr="00B007EE">
              <w:rPr>
                <w:rFonts w:cs="Arial"/>
                <w:b/>
                <w:bCs/>
                <w:lang w:val="gd-GB"/>
              </w:rPr>
              <w:br/>
            </w:r>
          </w:p>
          <w:p w14:paraId="76FCA47F" w14:textId="77777777" w:rsidR="00C01DC9" w:rsidRPr="00B007EE" w:rsidRDefault="00C01DC9" w:rsidP="001960BF">
            <w:pPr>
              <w:autoSpaceDE w:val="0"/>
              <w:autoSpaceDN w:val="0"/>
              <w:adjustRightInd w:val="0"/>
              <w:ind w:right="4"/>
              <w:rPr>
                <w:rFonts w:cs="Arial"/>
                <w:b/>
                <w:bCs/>
              </w:rPr>
            </w:pPr>
            <w:r>
              <w:rPr>
                <w:rFonts w:cs="Arial"/>
                <w:b/>
                <w:bCs/>
                <w:noProof/>
              </w:rPr>
              <w:drawing>
                <wp:inline distT="0" distB="0" distL="0" distR="0" wp14:anchorId="2E496ACE" wp14:editId="691FA5FF">
                  <wp:extent cx="719455" cy="719455"/>
                  <wp:effectExtent l="0" t="0" r="4445" b="444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tcPr>
          <w:p w14:paraId="553F8A6E" w14:textId="77777777" w:rsidR="00C01DC9" w:rsidRPr="00B007EE" w:rsidRDefault="00C01DC9" w:rsidP="001960BF">
            <w:pPr>
              <w:autoSpaceDE w:val="0"/>
              <w:autoSpaceDN w:val="0"/>
              <w:adjustRightInd w:val="0"/>
              <w:ind w:right="4"/>
              <w:rPr>
                <w:rFonts w:cs="Arial"/>
                <w:b/>
                <w:bCs/>
                <w:lang w:val="gd-GB"/>
              </w:rPr>
            </w:pPr>
            <w:r w:rsidRPr="00B007EE">
              <w:rPr>
                <w:rFonts w:cs="Arial"/>
                <w:b/>
                <w:bCs/>
                <w:lang w:val="gd-GB"/>
              </w:rPr>
              <w:t>Strongly Disagree</w:t>
            </w:r>
            <w:r w:rsidRPr="00B007EE">
              <w:rPr>
                <w:rFonts w:cs="Arial"/>
                <w:b/>
                <w:bCs/>
                <w:lang w:val="gd-GB"/>
              </w:rPr>
              <w:br/>
            </w:r>
            <w:r>
              <w:rPr>
                <w:rFonts w:cs="Arial"/>
                <w:b/>
                <w:bCs/>
                <w:noProof/>
              </w:rPr>
              <w:drawing>
                <wp:inline distT="0" distB="0" distL="0" distR="0" wp14:anchorId="16AF4280" wp14:editId="7E301C72">
                  <wp:extent cx="719455" cy="719455"/>
                  <wp:effectExtent l="0" t="0" r="4445" b="444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tcPr>
          <w:p w14:paraId="01AE8631" w14:textId="77777777" w:rsidR="00C01DC9" w:rsidRPr="00B007EE" w:rsidRDefault="00C01DC9" w:rsidP="001960BF">
            <w:pPr>
              <w:autoSpaceDE w:val="0"/>
              <w:autoSpaceDN w:val="0"/>
              <w:adjustRightInd w:val="0"/>
              <w:ind w:right="4"/>
              <w:rPr>
                <w:rFonts w:cs="Arial"/>
                <w:b/>
                <w:bCs/>
              </w:rPr>
            </w:pPr>
            <w:r w:rsidRPr="00B007EE">
              <w:rPr>
                <w:rFonts w:cs="Arial"/>
                <w:b/>
                <w:bCs/>
                <w:lang w:val="gd-GB"/>
              </w:rPr>
              <w:t>Don’t know</w:t>
            </w:r>
            <w:r w:rsidRPr="00B007EE">
              <w:rPr>
                <w:rFonts w:cs="Arial"/>
                <w:b/>
                <w:bCs/>
                <w:lang w:val="gd-GB"/>
              </w:rPr>
              <w:br/>
            </w:r>
            <w:r>
              <w:rPr>
                <w:rFonts w:cs="Arial"/>
                <w:b/>
                <w:bCs/>
                <w:noProof/>
              </w:rPr>
              <w:drawing>
                <wp:inline distT="0" distB="0" distL="0" distR="0" wp14:anchorId="220BFCCC" wp14:editId="16C04870">
                  <wp:extent cx="725170" cy="719455"/>
                  <wp:effectExtent l="0" t="0" r="0" b="444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r>
      <w:tr w:rsidR="00C01DC9" w:rsidRPr="00B007EE" w14:paraId="47FFE514" w14:textId="77777777" w:rsidTr="001960BF">
        <w:trPr>
          <w:trHeight w:val="1145"/>
        </w:trPr>
        <w:tc>
          <w:tcPr>
            <w:tcW w:w="534" w:type="dxa"/>
          </w:tcPr>
          <w:p w14:paraId="0E0560D8" w14:textId="77777777" w:rsidR="00C01DC9" w:rsidRDefault="00C01DC9" w:rsidP="001960BF">
            <w:pPr>
              <w:rPr>
                <w:sz w:val="28"/>
                <w:szCs w:val="24"/>
              </w:rPr>
            </w:pPr>
            <w:r>
              <w:rPr>
                <w:sz w:val="28"/>
                <w:szCs w:val="24"/>
              </w:rPr>
              <w:t>13</w:t>
            </w:r>
          </w:p>
        </w:tc>
        <w:tc>
          <w:tcPr>
            <w:tcW w:w="3260" w:type="dxa"/>
          </w:tcPr>
          <w:p w14:paraId="7F60F889" w14:textId="77777777" w:rsidR="00C01DC9" w:rsidRPr="00495DDE" w:rsidRDefault="00C01DC9" w:rsidP="001960BF">
            <w:pPr>
              <w:rPr>
                <w:lang w:val="gd-GB"/>
              </w:rPr>
            </w:pPr>
            <w:r w:rsidRPr="00495DDE">
              <w:rPr>
                <w:lang w:val="gd-GB"/>
              </w:rPr>
              <w:t>The College Students’ Association influences change for the better.</w:t>
            </w:r>
          </w:p>
        </w:tc>
        <w:tc>
          <w:tcPr>
            <w:tcW w:w="1417" w:type="dxa"/>
            <w:vAlign w:val="center"/>
          </w:tcPr>
          <w:p w14:paraId="462B9735"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1154946A"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74CE56E9"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2AE90F86"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4A054A4A"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r>
    </w:tbl>
    <w:p w14:paraId="3F041532" w14:textId="77777777" w:rsidR="00C01DC9" w:rsidRDefault="00C01DC9" w:rsidP="00C01DC9"/>
    <w:p w14:paraId="1AADEC58" w14:textId="77777777" w:rsidR="00C01DC9" w:rsidRDefault="00C01DC9" w:rsidP="00C01DC9"/>
    <w:p w14:paraId="1D50A2E5" w14:textId="77777777" w:rsidR="00C01DC9" w:rsidRDefault="00C01DC9" w:rsidP="00C01DC9"/>
    <w:p w14:paraId="3985E423" w14:textId="77777777" w:rsidR="00C01DC9" w:rsidRDefault="00C01DC9" w:rsidP="00C01DC9"/>
    <w:p w14:paraId="608DEE5A" w14:textId="77777777" w:rsidR="00C01DC9" w:rsidRDefault="00C01DC9" w:rsidP="00C01DC9">
      <w:pPr>
        <w:rPr>
          <w:b/>
        </w:rPr>
      </w:pPr>
      <w:r>
        <w:rPr>
          <w:b/>
        </w:rPr>
        <w:br w:type="page"/>
      </w:r>
    </w:p>
    <w:p w14:paraId="3FFDD227" w14:textId="77777777" w:rsidR="00C01DC9" w:rsidRPr="0012311F" w:rsidRDefault="00C01DC9" w:rsidP="00C01DC9">
      <w:pPr>
        <w:pStyle w:val="Heading1"/>
      </w:pPr>
      <w:bookmarkStart w:id="10" w:name="_Toc61524352"/>
      <w:bookmarkStart w:id="11" w:name="_Toc62808945"/>
      <w:bookmarkStart w:id="12" w:name="_Toc157417591"/>
      <w:r w:rsidRPr="0012311F">
        <w:lastRenderedPageBreak/>
        <w:t>Annex B2: survey statements written at SCQF level 3 literacy and with additional response symbols</w:t>
      </w:r>
      <w:bookmarkEnd w:id="10"/>
      <w:bookmarkEnd w:id="11"/>
      <w:bookmarkEnd w:id="12"/>
    </w:p>
    <w:tbl>
      <w:tblPr>
        <w:tblStyle w:val="TableGrid11"/>
        <w:tblpPr w:leftFromText="180" w:rightFromText="180" w:vertAnchor="text" w:horzAnchor="page" w:tblpX="1242" w:tblpY="286"/>
        <w:tblW w:w="10456" w:type="dxa"/>
        <w:tblLayout w:type="fixed"/>
        <w:tblLook w:val="04A0" w:firstRow="1" w:lastRow="0" w:firstColumn="1" w:lastColumn="0" w:noHBand="0" w:noVBand="1"/>
      </w:tblPr>
      <w:tblGrid>
        <w:gridCol w:w="534"/>
        <w:gridCol w:w="3260"/>
        <w:gridCol w:w="1417"/>
        <w:gridCol w:w="1418"/>
        <w:gridCol w:w="1276"/>
        <w:gridCol w:w="1275"/>
        <w:gridCol w:w="1276"/>
      </w:tblGrid>
      <w:tr w:rsidR="00C01DC9" w:rsidRPr="00B007EE" w14:paraId="432855FF" w14:textId="77777777" w:rsidTr="001960BF">
        <w:trPr>
          <w:trHeight w:val="1833"/>
        </w:trPr>
        <w:tc>
          <w:tcPr>
            <w:tcW w:w="3794" w:type="dxa"/>
            <w:gridSpan w:val="2"/>
          </w:tcPr>
          <w:p w14:paraId="07740BBF" w14:textId="77777777" w:rsidR="00C01DC9" w:rsidRPr="004748E5" w:rsidRDefault="00C01DC9" w:rsidP="001960BF">
            <w:pPr>
              <w:tabs>
                <w:tab w:val="left" w:pos="2080"/>
              </w:tabs>
              <w:rPr>
                <w:b/>
                <w:sz w:val="32"/>
                <w:szCs w:val="32"/>
              </w:rPr>
            </w:pPr>
            <w:r w:rsidRPr="004748E5">
              <w:rPr>
                <w:b/>
                <w:sz w:val="32"/>
                <w:szCs w:val="32"/>
              </w:rPr>
              <w:t>Student Satisfaction and Engagement Survey (SSES)</w:t>
            </w:r>
          </w:p>
          <w:p w14:paraId="09F34F3E" w14:textId="77777777" w:rsidR="00C01DC9" w:rsidRDefault="00C01DC9" w:rsidP="001960BF">
            <w:pPr>
              <w:tabs>
                <w:tab w:val="left" w:pos="2080"/>
              </w:tabs>
              <w:rPr>
                <w:b/>
                <w:sz w:val="32"/>
                <w:szCs w:val="32"/>
              </w:rPr>
            </w:pPr>
          </w:p>
          <w:p w14:paraId="5633C17B" w14:textId="77777777" w:rsidR="00C01DC9" w:rsidRPr="004748E5" w:rsidRDefault="00C01DC9" w:rsidP="001960BF">
            <w:pPr>
              <w:tabs>
                <w:tab w:val="left" w:pos="2080"/>
              </w:tabs>
              <w:rPr>
                <w:sz w:val="32"/>
                <w:szCs w:val="32"/>
              </w:rPr>
            </w:pPr>
            <w:r>
              <w:rPr>
                <w:b/>
                <w:sz w:val="32"/>
                <w:szCs w:val="32"/>
              </w:rPr>
              <w:t>2020</w:t>
            </w:r>
            <w:r w:rsidRPr="004748E5">
              <w:rPr>
                <w:b/>
                <w:sz w:val="32"/>
                <w:szCs w:val="32"/>
              </w:rPr>
              <w:t>-2</w:t>
            </w:r>
            <w:r>
              <w:rPr>
                <w:b/>
                <w:sz w:val="32"/>
                <w:szCs w:val="32"/>
              </w:rPr>
              <w:t>1</w:t>
            </w:r>
          </w:p>
        </w:tc>
        <w:tc>
          <w:tcPr>
            <w:tcW w:w="1417" w:type="dxa"/>
          </w:tcPr>
          <w:p w14:paraId="1A928239" w14:textId="77777777" w:rsidR="00C01DC9" w:rsidRDefault="00C01DC9" w:rsidP="001960BF">
            <w:pPr>
              <w:autoSpaceDE w:val="0"/>
              <w:autoSpaceDN w:val="0"/>
              <w:adjustRightInd w:val="0"/>
              <w:ind w:right="4"/>
              <w:rPr>
                <w:rFonts w:cs="Arial"/>
                <w:b/>
                <w:bCs/>
              </w:rPr>
            </w:pPr>
            <w:r w:rsidRPr="00B007EE">
              <w:rPr>
                <w:rFonts w:cs="Arial"/>
                <w:b/>
                <w:bCs/>
                <w:lang w:val="gd-GB"/>
              </w:rPr>
              <w:t>Strongly Agree</w:t>
            </w:r>
          </w:p>
          <w:p w14:paraId="019A85D3" w14:textId="77777777" w:rsidR="00C01DC9" w:rsidRPr="00A54002" w:rsidRDefault="00C01DC9" w:rsidP="001960BF">
            <w:pPr>
              <w:autoSpaceDE w:val="0"/>
              <w:autoSpaceDN w:val="0"/>
              <w:adjustRightInd w:val="0"/>
              <w:ind w:right="4"/>
              <w:rPr>
                <w:rFonts w:cs="Arial"/>
                <w:b/>
                <w:bCs/>
              </w:rPr>
            </w:pPr>
            <w:r>
              <w:rPr>
                <w:rFonts w:cs="Arial"/>
                <w:b/>
                <w:bCs/>
                <w:noProof/>
              </w:rPr>
              <w:drawing>
                <wp:inline distT="0" distB="0" distL="0" distR="0" wp14:anchorId="00CFFF2C" wp14:editId="69A7B073">
                  <wp:extent cx="719455" cy="719455"/>
                  <wp:effectExtent l="0" t="0" r="4445" b="444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200C9D36" w14:textId="77777777" w:rsidR="00C01DC9" w:rsidRPr="00B007EE" w:rsidRDefault="00C01DC9" w:rsidP="001960BF">
            <w:pPr>
              <w:autoSpaceDE w:val="0"/>
              <w:autoSpaceDN w:val="0"/>
              <w:adjustRightInd w:val="0"/>
              <w:ind w:right="4"/>
              <w:rPr>
                <w:rFonts w:cs="Arial"/>
                <w:b/>
                <w:bCs/>
              </w:rPr>
            </w:pPr>
          </w:p>
        </w:tc>
        <w:tc>
          <w:tcPr>
            <w:tcW w:w="1418" w:type="dxa"/>
          </w:tcPr>
          <w:p w14:paraId="1EF7E4E1" w14:textId="77777777" w:rsidR="00C01DC9" w:rsidRDefault="00C01DC9" w:rsidP="001960BF">
            <w:pPr>
              <w:autoSpaceDE w:val="0"/>
              <w:autoSpaceDN w:val="0"/>
              <w:adjustRightInd w:val="0"/>
              <w:ind w:right="4"/>
              <w:rPr>
                <w:rFonts w:cs="Arial"/>
                <w:b/>
                <w:bCs/>
              </w:rPr>
            </w:pPr>
            <w:r w:rsidRPr="00B007EE">
              <w:rPr>
                <w:rFonts w:cs="Arial"/>
                <w:b/>
                <w:bCs/>
                <w:lang w:val="gd-GB"/>
              </w:rPr>
              <w:t>Agree</w:t>
            </w:r>
            <w:r w:rsidRPr="00B007EE">
              <w:rPr>
                <w:rFonts w:cs="Arial"/>
                <w:b/>
                <w:bCs/>
                <w:lang w:val="gd-GB"/>
              </w:rPr>
              <w:br/>
            </w:r>
          </w:p>
          <w:p w14:paraId="27145CED" w14:textId="77777777" w:rsidR="00C01DC9" w:rsidRPr="00B007EE" w:rsidRDefault="00C01DC9" w:rsidP="001960BF">
            <w:pPr>
              <w:autoSpaceDE w:val="0"/>
              <w:autoSpaceDN w:val="0"/>
              <w:adjustRightInd w:val="0"/>
              <w:ind w:right="4"/>
              <w:rPr>
                <w:rFonts w:cs="Arial"/>
                <w:b/>
                <w:bCs/>
              </w:rPr>
            </w:pPr>
            <w:r>
              <w:rPr>
                <w:rFonts w:cs="Arial"/>
                <w:b/>
                <w:bCs/>
                <w:noProof/>
              </w:rPr>
              <w:drawing>
                <wp:inline distT="0" distB="0" distL="0" distR="0" wp14:anchorId="441C7C4A" wp14:editId="61291BB8">
                  <wp:extent cx="725170" cy="719455"/>
                  <wp:effectExtent l="0" t="0" r="0" b="444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tcPr>
          <w:p w14:paraId="533DAF60" w14:textId="77777777" w:rsidR="00C01DC9" w:rsidRDefault="00C01DC9" w:rsidP="001960BF">
            <w:pPr>
              <w:autoSpaceDE w:val="0"/>
              <w:autoSpaceDN w:val="0"/>
              <w:adjustRightInd w:val="0"/>
              <w:ind w:right="4"/>
              <w:rPr>
                <w:rFonts w:cs="Arial"/>
                <w:b/>
                <w:bCs/>
              </w:rPr>
            </w:pPr>
            <w:r w:rsidRPr="00B007EE">
              <w:rPr>
                <w:rFonts w:cs="Arial"/>
                <w:b/>
                <w:bCs/>
                <w:lang w:val="gd-GB"/>
              </w:rPr>
              <w:t>Disagree</w:t>
            </w:r>
            <w:r w:rsidRPr="00B007EE">
              <w:rPr>
                <w:rFonts w:cs="Arial"/>
                <w:b/>
                <w:bCs/>
                <w:lang w:val="gd-GB"/>
              </w:rPr>
              <w:br/>
            </w:r>
          </w:p>
          <w:p w14:paraId="007DCBB6" w14:textId="77777777" w:rsidR="00C01DC9" w:rsidRPr="00B007EE" w:rsidRDefault="00C01DC9" w:rsidP="001960BF">
            <w:pPr>
              <w:autoSpaceDE w:val="0"/>
              <w:autoSpaceDN w:val="0"/>
              <w:adjustRightInd w:val="0"/>
              <w:ind w:right="4"/>
              <w:rPr>
                <w:rFonts w:cs="Arial"/>
                <w:b/>
                <w:bCs/>
              </w:rPr>
            </w:pPr>
            <w:r>
              <w:rPr>
                <w:rFonts w:cs="Arial"/>
                <w:b/>
                <w:bCs/>
                <w:noProof/>
              </w:rPr>
              <w:drawing>
                <wp:inline distT="0" distB="0" distL="0" distR="0" wp14:anchorId="03677949" wp14:editId="011949EC">
                  <wp:extent cx="719455" cy="719455"/>
                  <wp:effectExtent l="0" t="0" r="4445" b="444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tcPr>
          <w:p w14:paraId="74FCA808" w14:textId="77777777" w:rsidR="00C01DC9" w:rsidRPr="00B007EE" w:rsidRDefault="00C01DC9" w:rsidP="001960BF">
            <w:pPr>
              <w:autoSpaceDE w:val="0"/>
              <w:autoSpaceDN w:val="0"/>
              <w:adjustRightInd w:val="0"/>
              <w:ind w:right="4"/>
              <w:rPr>
                <w:rFonts w:cs="Arial"/>
                <w:b/>
                <w:bCs/>
                <w:lang w:val="gd-GB"/>
              </w:rPr>
            </w:pPr>
            <w:r w:rsidRPr="00B007EE">
              <w:rPr>
                <w:rFonts w:cs="Arial"/>
                <w:b/>
                <w:bCs/>
                <w:lang w:val="gd-GB"/>
              </w:rPr>
              <w:t>Strongly Disagree</w:t>
            </w:r>
            <w:r w:rsidRPr="00B007EE">
              <w:rPr>
                <w:rFonts w:cs="Arial"/>
                <w:b/>
                <w:bCs/>
                <w:lang w:val="gd-GB"/>
              </w:rPr>
              <w:br/>
            </w:r>
            <w:r>
              <w:rPr>
                <w:rFonts w:cs="Arial"/>
                <w:b/>
                <w:bCs/>
                <w:noProof/>
              </w:rPr>
              <w:drawing>
                <wp:inline distT="0" distB="0" distL="0" distR="0" wp14:anchorId="4A0A5D47" wp14:editId="4235A1AD">
                  <wp:extent cx="719455" cy="719455"/>
                  <wp:effectExtent l="0" t="0" r="4445" b="4445"/>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tcPr>
          <w:p w14:paraId="1BC72D7A" w14:textId="77777777" w:rsidR="00C01DC9" w:rsidRPr="00B007EE" w:rsidRDefault="00C01DC9" w:rsidP="001960BF">
            <w:pPr>
              <w:autoSpaceDE w:val="0"/>
              <w:autoSpaceDN w:val="0"/>
              <w:adjustRightInd w:val="0"/>
              <w:ind w:right="4"/>
              <w:rPr>
                <w:rFonts w:cs="Arial"/>
                <w:b/>
                <w:bCs/>
              </w:rPr>
            </w:pPr>
          </w:p>
        </w:tc>
      </w:tr>
      <w:tr w:rsidR="00C01DC9" w:rsidRPr="00B007EE" w14:paraId="35B5AFC3" w14:textId="77777777" w:rsidTr="001960BF">
        <w:trPr>
          <w:trHeight w:val="1145"/>
        </w:trPr>
        <w:tc>
          <w:tcPr>
            <w:tcW w:w="534" w:type="dxa"/>
          </w:tcPr>
          <w:p w14:paraId="7D77E5B5" w14:textId="77777777" w:rsidR="00C01DC9" w:rsidRPr="00B007EE" w:rsidRDefault="00C01DC9" w:rsidP="001960BF">
            <w:pPr>
              <w:rPr>
                <w:sz w:val="28"/>
                <w:szCs w:val="24"/>
              </w:rPr>
            </w:pPr>
            <w:r>
              <w:rPr>
                <w:sz w:val="28"/>
                <w:szCs w:val="24"/>
              </w:rPr>
              <w:t>1.</w:t>
            </w:r>
          </w:p>
        </w:tc>
        <w:tc>
          <w:tcPr>
            <w:tcW w:w="3260" w:type="dxa"/>
          </w:tcPr>
          <w:p w14:paraId="7BB45B4B" w14:textId="77777777" w:rsidR="00C01DC9" w:rsidRPr="00B007EE" w:rsidRDefault="00C01DC9" w:rsidP="001960BF">
            <w:r w:rsidRPr="009A07FE">
              <w:t>Overall, I am satisfied with my time at college.</w:t>
            </w:r>
          </w:p>
        </w:tc>
        <w:tc>
          <w:tcPr>
            <w:tcW w:w="1417" w:type="dxa"/>
            <w:vAlign w:val="center"/>
          </w:tcPr>
          <w:p w14:paraId="511F46E7"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37EFF318"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0B4DBE22"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4083CCBC"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tcBorders>
              <w:bottom w:val="single" w:sz="4" w:space="0" w:color="auto"/>
            </w:tcBorders>
            <w:shd w:val="clear" w:color="auto" w:fill="2F1A45" w:themeFill="text1"/>
            <w:vAlign w:val="center"/>
          </w:tcPr>
          <w:p w14:paraId="1B520C7C"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2B1CF260" w14:textId="77777777" w:rsidTr="001960BF">
        <w:trPr>
          <w:trHeight w:val="1145"/>
        </w:trPr>
        <w:tc>
          <w:tcPr>
            <w:tcW w:w="534" w:type="dxa"/>
          </w:tcPr>
          <w:p w14:paraId="1624A6F5" w14:textId="77777777" w:rsidR="00C01DC9" w:rsidRPr="00B007EE" w:rsidRDefault="00C01DC9" w:rsidP="001960BF">
            <w:pPr>
              <w:rPr>
                <w:sz w:val="28"/>
              </w:rPr>
            </w:pPr>
            <w:r w:rsidRPr="00B007EE">
              <w:rPr>
                <w:sz w:val="28"/>
              </w:rPr>
              <w:t>2</w:t>
            </w:r>
          </w:p>
        </w:tc>
        <w:tc>
          <w:tcPr>
            <w:tcW w:w="3260" w:type="dxa"/>
          </w:tcPr>
          <w:p w14:paraId="1725B3B0" w14:textId="77777777" w:rsidR="00C01DC9" w:rsidRPr="00B007EE" w:rsidRDefault="00C01DC9" w:rsidP="001960BF">
            <w:r w:rsidRPr="009A07FE">
              <w:t>Staff speak to me about how I am doing.</w:t>
            </w:r>
          </w:p>
        </w:tc>
        <w:tc>
          <w:tcPr>
            <w:tcW w:w="1417" w:type="dxa"/>
            <w:vAlign w:val="center"/>
          </w:tcPr>
          <w:p w14:paraId="1C6B20A3"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54CFBB72"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4056E107"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60039080"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03CB58DE"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2BDBB67C" w14:textId="77777777" w:rsidTr="001960BF">
        <w:trPr>
          <w:trHeight w:val="1145"/>
        </w:trPr>
        <w:tc>
          <w:tcPr>
            <w:tcW w:w="534" w:type="dxa"/>
          </w:tcPr>
          <w:p w14:paraId="108B096C" w14:textId="77777777" w:rsidR="00C01DC9" w:rsidRPr="00B007EE" w:rsidRDefault="00C01DC9" w:rsidP="001960BF">
            <w:pPr>
              <w:rPr>
                <w:sz w:val="28"/>
              </w:rPr>
            </w:pPr>
            <w:r w:rsidRPr="00B007EE">
              <w:rPr>
                <w:sz w:val="28"/>
              </w:rPr>
              <w:t>3</w:t>
            </w:r>
          </w:p>
        </w:tc>
        <w:tc>
          <w:tcPr>
            <w:tcW w:w="3260" w:type="dxa"/>
          </w:tcPr>
          <w:p w14:paraId="40F51EB8" w14:textId="77777777" w:rsidR="00C01DC9" w:rsidRPr="00B007EE" w:rsidRDefault="00C01DC9" w:rsidP="001960BF">
            <w:pPr>
              <w:rPr>
                <w:lang w:val="gd-GB"/>
              </w:rPr>
            </w:pPr>
            <w:r w:rsidRPr="009A07FE">
              <w:rPr>
                <w:lang w:val="gd-GB"/>
              </w:rPr>
              <w:t>I am encouraged to work independently.</w:t>
            </w:r>
          </w:p>
        </w:tc>
        <w:tc>
          <w:tcPr>
            <w:tcW w:w="1417" w:type="dxa"/>
            <w:vAlign w:val="center"/>
          </w:tcPr>
          <w:p w14:paraId="16A85250"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526A75E4"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593999D2"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11CF0002"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4D4003B9"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3913D869" w14:textId="77777777" w:rsidTr="001960BF">
        <w:trPr>
          <w:trHeight w:val="1145"/>
        </w:trPr>
        <w:tc>
          <w:tcPr>
            <w:tcW w:w="534" w:type="dxa"/>
          </w:tcPr>
          <w:p w14:paraId="26F48A91" w14:textId="77777777" w:rsidR="00C01DC9" w:rsidRPr="00B007EE" w:rsidRDefault="00C01DC9" w:rsidP="001960BF">
            <w:pPr>
              <w:rPr>
                <w:sz w:val="28"/>
                <w:szCs w:val="24"/>
              </w:rPr>
            </w:pPr>
            <w:r w:rsidRPr="00B007EE">
              <w:rPr>
                <w:sz w:val="28"/>
              </w:rPr>
              <w:t>4</w:t>
            </w:r>
          </w:p>
        </w:tc>
        <w:tc>
          <w:tcPr>
            <w:tcW w:w="3260" w:type="dxa"/>
          </w:tcPr>
          <w:p w14:paraId="0E749626" w14:textId="77777777" w:rsidR="00C01DC9" w:rsidRPr="00B007EE" w:rsidRDefault="00C01DC9" w:rsidP="001960BF">
            <w:r w:rsidRPr="009A07FE">
              <w:t>Staff listen to my opinion about my course.</w:t>
            </w:r>
          </w:p>
        </w:tc>
        <w:tc>
          <w:tcPr>
            <w:tcW w:w="1417" w:type="dxa"/>
            <w:vAlign w:val="center"/>
          </w:tcPr>
          <w:p w14:paraId="29B0EF7F"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03E09DC1"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5B109495"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2620FD0F"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5A98F5A0"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62C4669D" w14:textId="77777777" w:rsidTr="001960BF">
        <w:trPr>
          <w:trHeight w:val="1145"/>
        </w:trPr>
        <w:tc>
          <w:tcPr>
            <w:tcW w:w="534" w:type="dxa"/>
          </w:tcPr>
          <w:p w14:paraId="49621374" w14:textId="77777777" w:rsidR="00C01DC9" w:rsidRPr="00B007EE" w:rsidRDefault="00C01DC9" w:rsidP="001960BF">
            <w:pPr>
              <w:rPr>
                <w:sz w:val="28"/>
              </w:rPr>
            </w:pPr>
            <w:r w:rsidRPr="00B007EE">
              <w:rPr>
                <w:sz w:val="28"/>
              </w:rPr>
              <w:t>5</w:t>
            </w:r>
          </w:p>
        </w:tc>
        <w:tc>
          <w:tcPr>
            <w:tcW w:w="3260" w:type="dxa"/>
          </w:tcPr>
          <w:p w14:paraId="529124C7" w14:textId="77777777" w:rsidR="00C01DC9" w:rsidRPr="00B007EE" w:rsidRDefault="00C01DC9" w:rsidP="001960BF">
            <w:r w:rsidRPr="009A07FE">
              <w:t>Lecturers tell me how I am getting on, so I can improve my work.</w:t>
            </w:r>
          </w:p>
        </w:tc>
        <w:tc>
          <w:tcPr>
            <w:tcW w:w="1417" w:type="dxa"/>
            <w:vAlign w:val="center"/>
          </w:tcPr>
          <w:p w14:paraId="253CC5C1"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277B4053"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3E5F875F"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71D90B78"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2E99F122"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46F2AC8E" w14:textId="77777777" w:rsidTr="001960BF">
        <w:trPr>
          <w:trHeight w:val="1145"/>
        </w:trPr>
        <w:tc>
          <w:tcPr>
            <w:tcW w:w="534" w:type="dxa"/>
          </w:tcPr>
          <w:p w14:paraId="23A176E5" w14:textId="77777777" w:rsidR="00C01DC9" w:rsidRPr="00B007EE" w:rsidRDefault="00C01DC9" w:rsidP="001960BF">
            <w:pPr>
              <w:rPr>
                <w:sz w:val="28"/>
              </w:rPr>
            </w:pPr>
            <w:r w:rsidRPr="00B007EE">
              <w:rPr>
                <w:sz w:val="28"/>
              </w:rPr>
              <w:t>6</w:t>
            </w:r>
          </w:p>
        </w:tc>
        <w:tc>
          <w:tcPr>
            <w:tcW w:w="3260" w:type="dxa"/>
          </w:tcPr>
          <w:p w14:paraId="045AEB37" w14:textId="77777777" w:rsidR="00C01DC9" w:rsidRPr="00B007EE" w:rsidRDefault="00C01DC9" w:rsidP="001960BF">
            <w:r w:rsidRPr="009A07FE">
              <w:t>The way I am taught helps me learn.</w:t>
            </w:r>
          </w:p>
        </w:tc>
        <w:tc>
          <w:tcPr>
            <w:tcW w:w="1417" w:type="dxa"/>
            <w:vAlign w:val="center"/>
          </w:tcPr>
          <w:p w14:paraId="2EFE3D0D"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6A78EBAB"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3BF5F80E"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663A115E"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5CB92CA5"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75C8A392" w14:textId="77777777" w:rsidTr="001960BF">
        <w:trPr>
          <w:trHeight w:val="1014"/>
        </w:trPr>
        <w:tc>
          <w:tcPr>
            <w:tcW w:w="534" w:type="dxa"/>
          </w:tcPr>
          <w:p w14:paraId="66D28BAA" w14:textId="77777777" w:rsidR="00C01DC9" w:rsidRPr="00B007EE" w:rsidRDefault="00C01DC9" w:rsidP="001960BF">
            <w:pPr>
              <w:rPr>
                <w:sz w:val="28"/>
              </w:rPr>
            </w:pPr>
            <w:r w:rsidRPr="00B007EE">
              <w:rPr>
                <w:sz w:val="28"/>
              </w:rPr>
              <w:t>7</w:t>
            </w:r>
          </w:p>
        </w:tc>
        <w:tc>
          <w:tcPr>
            <w:tcW w:w="3260" w:type="dxa"/>
          </w:tcPr>
          <w:p w14:paraId="3644EEEC" w14:textId="77777777" w:rsidR="00C01DC9" w:rsidRPr="00B007EE" w:rsidRDefault="00C01DC9" w:rsidP="001960BF">
            <w:r w:rsidRPr="009A07FE">
              <w:t>At college, I am taught life and work skills.</w:t>
            </w:r>
          </w:p>
        </w:tc>
        <w:tc>
          <w:tcPr>
            <w:tcW w:w="1417" w:type="dxa"/>
            <w:vAlign w:val="center"/>
          </w:tcPr>
          <w:p w14:paraId="0D8E985F"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327836AD"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48D64D3C"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605DCE16"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09B8134A"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174844CB" w14:textId="77777777" w:rsidTr="001960BF">
        <w:trPr>
          <w:trHeight w:val="988"/>
        </w:trPr>
        <w:tc>
          <w:tcPr>
            <w:tcW w:w="534" w:type="dxa"/>
          </w:tcPr>
          <w:p w14:paraId="2D37FFE4" w14:textId="77777777" w:rsidR="00C01DC9" w:rsidRPr="00B007EE" w:rsidRDefault="00C01DC9" w:rsidP="001960BF">
            <w:pPr>
              <w:rPr>
                <w:sz w:val="28"/>
              </w:rPr>
            </w:pPr>
            <w:r w:rsidRPr="00B007EE">
              <w:rPr>
                <w:sz w:val="28"/>
              </w:rPr>
              <w:lastRenderedPageBreak/>
              <w:t>8</w:t>
            </w:r>
          </w:p>
        </w:tc>
        <w:tc>
          <w:tcPr>
            <w:tcW w:w="3260" w:type="dxa"/>
          </w:tcPr>
          <w:p w14:paraId="58609E60" w14:textId="77777777" w:rsidR="00C01DC9" w:rsidRPr="009A07FE" w:rsidRDefault="00C01DC9" w:rsidP="001960BF">
            <w:r w:rsidRPr="009A07FE">
              <w:t>If students have ideas, the college staff listen.</w:t>
            </w:r>
          </w:p>
        </w:tc>
        <w:tc>
          <w:tcPr>
            <w:tcW w:w="1417" w:type="dxa"/>
            <w:vAlign w:val="center"/>
          </w:tcPr>
          <w:p w14:paraId="0DA8ACD5"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1AFB26B2"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300840CC"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47AAAC8C"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79AA59E9"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14CDEF7B" w14:textId="77777777" w:rsidTr="001960BF">
        <w:trPr>
          <w:trHeight w:val="1145"/>
        </w:trPr>
        <w:tc>
          <w:tcPr>
            <w:tcW w:w="534" w:type="dxa"/>
          </w:tcPr>
          <w:p w14:paraId="4A83F10B" w14:textId="77777777" w:rsidR="00C01DC9" w:rsidRPr="00B007EE" w:rsidRDefault="00C01DC9" w:rsidP="001960BF">
            <w:pPr>
              <w:rPr>
                <w:sz w:val="28"/>
                <w:szCs w:val="24"/>
              </w:rPr>
            </w:pPr>
            <w:r>
              <w:rPr>
                <w:sz w:val="28"/>
                <w:szCs w:val="24"/>
              </w:rPr>
              <w:t>9</w:t>
            </w:r>
          </w:p>
        </w:tc>
        <w:tc>
          <w:tcPr>
            <w:tcW w:w="3260" w:type="dxa"/>
          </w:tcPr>
          <w:p w14:paraId="42C30FE8" w14:textId="77777777" w:rsidR="00C01DC9" w:rsidRPr="00B007EE" w:rsidRDefault="00C01DC9" w:rsidP="001960BF">
            <w:pPr>
              <w:rPr>
                <w:lang w:val="gd-GB"/>
              </w:rPr>
            </w:pPr>
            <w:r w:rsidRPr="009A07FE">
              <w:rPr>
                <w:lang w:val="gd-GB"/>
              </w:rPr>
              <w:t>All students are treated equally.</w:t>
            </w:r>
          </w:p>
        </w:tc>
        <w:tc>
          <w:tcPr>
            <w:tcW w:w="1417" w:type="dxa"/>
            <w:vAlign w:val="center"/>
          </w:tcPr>
          <w:p w14:paraId="50461A1C"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2C64946A" w14:textId="77777777" w:rsidR="00C01DC9" w:rsidRPr="00B007EE" w:rsidRDefault="00C01DC9" w:rsidP="001960BF">
            <w:pPr>
              <w:jc w:val="center"/>
            </w:pPr>
            <w:r w:rsidRPr="00B007EE">
              <w:rPr>
                <w:rFonts w:ascii="Wingdings" w:eastAsia="Wingdings" w:hAnsi="Wingdings" w:cs="Wingdings"/>
                <w:bCs/>
                <w:sz w:val="52"/>
                <w:szCs w:val="28"/>
              </w:rPr>
              <w:t>o</w:t>
            </w:r>
          </w:p>
        </w:tc>
        <w:tc>
          <w:tcPr>
            <w:tcW w:w="1276" w:type="dxa"/>
            <w:vAlign w:val="center"/>
          </w:tcPr>
          <w:p w14:paraId="299E8418" w14:textId="77777777" w:rsidR="00C01DC9" w:rsidRPr="00B007EE" w:rsidRDefault="00C01DC9" w:rsidP="001960BF">
            <w:pPr>
              <w:jc w:val="center"/>
            </w:pPr>
            <w:r w:rsidRPr="00B007EE">
              <w:rPr>
                <w:rFonts w:ascii="Wingdings" w:eastAsia="Wingdings" w:hAnsi="Wingdings" w:cs="Wingdings"/>
                <w:bCs/>
                <w:sz w:val="52"/>
                <w:szCs w:val="28"/>
              </w:rPr>
              <w:t>o</w:t>
            </w:r>
          </w:p>
        </w:tc>
        <w:tc>
          <w:tcPr>
            <w:tcW w:w="1275" w:type="dxa"/>
            <w:vAlign w:val="center"/>
          </w:tcPr>
          <w:p w14:paraId="413E618A" w14:textId="77777777" w:rsidR="00C01DC9" w:rsidRPr="00B007EE" w:rsidRDefault="00C01DC9" w:rsidP="001960B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1130B64A"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360CCD14" w14:textId="77777777" w:rsidTr="001960BF">
        <w:trPr>
          <w:trHeight w:val="1145"/>
        </w:trPr>
        <w:tc>
          <w:tcPr>
            <w:tcW w:w="534" w:type="dxa"/>
          </w:tcPr>
          <w:p w14:paraId="3B68F6CF" w14:textId="77777777" w:rsidR="00C01DC9" w:rsidRDefault="00C01DC9" w:rsidP="001960BF">
            <w:pPr>
              <w:rPr>
                <w:sz w:val="28"/>
                <w:szCs w:val="24"/>
              </w:rPr>
            </w:pPr>
            <w:r>
              <w:rPr>
                <w:sz w:val="28"/>
                <w:szCs w:val="24"/>
              </w:rPr>
              <w:t>10</w:t>
            </w:r>
          </w:p>
        </w:tc>
        <w:tc>
          <w:tcPr>
            <w:tcW w:w="3260" w:type="dxa"/>
          </w:tcPr>
          <w:p w14:paraId="44D134B9" w14:textId="77777777" w:rsidR="00C01DC9" w:rsidRPr="00495DDE" w:rsidRDefault="00C01DC9" w:rsidP="001960BF">
            <w:pPr>
              <w:rPr>
                <w:lang w:val="gd-GB"/>
              </w:rPr>
            </w:pPr>
            <w:r w:rsidRPr="00A95B3E">
              <w:rPr>
                <w:lang w:val="gd-GB"/>
              </w:rPr>
              <w:t>I am told about changes to my course.</w:t>
            </w:r>
            <w:r w:rsidRPr="00A95B3E">
              <w:rPr>
                <w:lang w:val="gd-GB"/>
              </w:rPr>
              <w:tab/>
            </w:r>
          </w:p>
        </w:tc>
        <w:tc>
          <w:tcPr>
            <w:tcW w:w="1417" w:type="dxa"/>
            <w:vAlign w:val="center"/>
          </w:tcPr>
          <w:p w14:paraId="28E068A9"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441BF1DD"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7F1A7649"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3538C7E8"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5E59CCA5"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2AC10C3C" w14:textId="77777777" w:rsidTr="001960BF">
        <w:trPr>
          <w:trHeight w:val="1145"/>
        </w:trPr>
        <w:tc>
          <w:tcPr>
            <w:tcW w:w="534" w:type="dxa"/>
          </w:tcPr>
          <w:p w14:paraId="24244AC4" w14:textId="77777777" w:rsidR="00C01DC9" w:rsidRDefault="00C01DC9" w:rsidP="001960BF">
            <w:pPr>
              <w:rPr>
                <w:sz w:val="28"/>
                <w:szCs w:val="24"/>
              </w:rPr>
            </w:pPr>
            <w:r>
              <w:rPr>
                <w:sz w:val="28"/>
                <w:szCs w:val="24"/>
              </w:rPr>
              <w:t>11</w:t>
            </w:r>
          </w:p>
        </w:tc>
        <w:tc>
          <w:tcPr>
            <w:tcW w:w="3260" w:type="dxa"/>
          </w:tcPr>
          <w:p w14:paraId="1F54F428" w14:textId="77777777" w:rsidR="00C01DC9" w:rsidRPr="00495DDE" w:rsidRDefault="00C01DC9" w:rsidP="001960BF">
            <w:pPr>
              <w:rPr>
                <w:lang w:val="gd-GB"/>
              </w:rPr>
            </w:pPr>
            <w:r w:rsidRPr="00E57FAE">
              <w:rPr>
                <w:lang w:val="gd-GB"/>
              </w:rPr>
              <w:t>Online teaching material</w:t>
            </w:r>
            <w:r>
              <w:t>s</w:t>
            </w:r>
            <w:r>
              <w:rPr>
                <w:lang w:val="gd-GB"/>
              </w:rPr>
              <w:t xml:space="preserve"> help</w:t>
            </w:r>
            <w:r w:rsidRPr="00E57FAE">
              <w:rPr>
                <w:lang w:val="gd-GB"/>
              </w:rPr>
              <w:t xml:space="preserve"> me learn.</w:t>
            </w:r>
          </w:p>
        </w:tc>
        <w:tc>
          <w:tcPr>
            <w:tcW w:w="1417" w:type="dxa"/>
            <w:vAlign w:val="center"/>
          </w:tcPr>
          <w:p w14:paraId="192769CA"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18123A42"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0E51C195"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717C2F2B"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442A6DBF"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54872F01" w14:textId="77777777" w:rsidTr="001960BF">
        <w:trPr>
          <w:trHeight w:val="1145"/>
        </w:trPr>
        <w:tc>
          <w:tcPr>
            <w:tcW w:w="534" w:type="dxa"/>
            <w:tcBorders>
              <w:bottom w:val="single" w:sz="4" w:space="0" w:color="auto"/>
            </w:tcBorders>
          </w:tcPr>
          <w:p w14:paraId="4AFF1716" w14:textId="77777777" w:rsidR="00C01DC9" w:rsidRDefault="00C01DC9" w:rsidP="001960BF">
            <w:pPr>
              <w:rPr>
                <w:sz w:val="28"/>
                <w:szCs w:val="24"/>
              </w:rPr>
            </w:pPr>
            <w:r>
              <w:rPr>
                <w:sz w:val="28"/>
                <w:szCs w:val="24"/>
              </w:rPr>
              <w:t>12</w:t>
            </w:r>
          </w:p>
        </w:tc>
        <w:tc>
          <w:tcPr>
            <w:tcW w:w="3260" w:type="dxa"/>
            <w:tcBorders>
              <w:bottom w:val="single" w:sz="4" w:space="0" w:color="auto"/>
            </w:tcBorders>
          </w:tcPr>
          <w:p w14:paraId="37259729" w14:textId="77777777" w:rsidR="00C01DC9" w:rsidRPr="00495DDE" w:rsidRDefault="00C01DC9" w:rsidP="001960BF">
            <w:pPr>
              <w:rPr>
                <w:lang w:val="gd-GB"/>
              </w:rPr>
            </w:pPr>
            <w:r>
              <w:rPr>
                <w:lang w:val="gd-GB"/>
              </w:rPr>
              <w:t>I am included in wha</w:t>
            </w:r>
            <w:r>
              <w:t xml:space="preserve">t </w:t>
            </w:r>
            <w:r w:rsidRPr="00E57FAE">
              <w:rPr>
                <w:lang w:val="gd-GB"/>
              </w:rPr>
              <w:t xml:space="preserve"> happens </w:t>
            </w:r>
            <w:r>
              <w:t xml:space="preserve">around </w:t>
            </w:r>
            <w:r w:rsidRPr="00E57FAE">
              <w:rPr>
                <w:lang w:val="gd-GB"/>
              </w:rPr>
              <w:t>college.</w:t>
            </w:r>
          </w:p>
        </w:tc>
        <w:tc>
          <w:tcPr>
            <w:tcW w:w="1417" w:type="dxa"/>
            <w:vAlign w:val="center"/>
          </w:tcPr>
          <w:p w14:paraId="3824D683"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78463887"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38F3842F"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7122E3B3"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2F1A45" w:themeFill="text1"/>
            <w:vAlign w:val="center"/>
          </w:tcPr>
          <w:p w14:paraId="6286480E" w14:textId="77777777" w:rsidR="00C01DC9" w:rsidRPr="00B007EE" w:rsidRDefault="00C01DC9" w:rsidP="001960BF">
            <w:pPr>
              <w:autoSpaceDE w:val="0"/>
              <w:autoSpaceDN w:val="0"/>
              <w:adjustRightInd w:val="0"/>
              <w:ind w:right="4"/>
              <w:jc w:val="center"/>
              <w:rPr>
                <w:rFonts w:cs="Arial"/>
                <w:bCs/>
                <w:sz w:val="28"/>
                <w:szCs w:val="28"/>
              </w:rPr>
            </w:pPr>
          </w:p>
        </w:tc>
      </w:tr>
      <w:tr w:rsidR="00C01DC9" w:rsidRPr="00B007EE" w14:paraId="34B12981" w14:textId="77777777" w:rsidTr="001960BF">
        <w:trPr>
          <w:trHeight w:val="1145"/>
        </w:trPr>
        <w:tc>
          <w:tcPr>
            <w:tcW w:w="534" w:type="dxa"/>
          </w:tcPr>
          <w:p w14:paraId="6123251C" w14:textId="77777777" w:rsidR="00C01DC9" w:rsidRPr="00495DDE" w:rsidRDefault="00C01DC9" w:rsidP="001960BF">
            <w:pPr>
              <w:rPr>
                <w:lang w:val="gd-GB"/>
              </w:rPr>
            </w:pPr>
          </w:p>
        </w:tc>
        <w:tc>
          <w:tcPr>
            <w:tcW w:w="3260" w:type="dxa"/>
          </w:tcPr>
          <w:p w14:paraId="1C5384A8" w14:textId="77777777" w:rsidR="00C01DC9" w:rsidRPr="00495DDE" w:rsidRDefault="00C01DC9" w:rsidP="001960BF">
            <w:pPr>
              <w:rPr>
                <w:lang w:val="gd-GB"/>
              </w:rPr>
            </w:pPr>
          </w:p>
        </w:tc>
        <w:tc>
          <w:tcPr>
            <w:tcW w:w="1417" w:type="dxa"/>
          </w:tcPr>
          <w:p w14:paraId="4B14E092" w14:textId="77777777" w:rsidR="00C01DC9" w:rsidRDefault="00C01DC9" w:rsidP="001960BF">
            <w:pPr>
              <w:autoSpaceDE w:val="0"/>
              <w:autoSpaceDN w:val="0"/>
              <w:adjustRightInd w:val="0"/>
              <w:ind w:right="4"/>
              <w:rPr>
                <w:rFonts w:cs="Arial"/>
                <w:b/>
                <w:bCs/>
              </w:rPr>
            </w:pPr>
            <w:r w:rsidRPr="00B007EE">
              <w:rPr>
                <w:rFonts w:cs="Arial"/>
                <w:b/>
                <w:bCs/>
                <w:lang w:val="gd-GB"/>
              </w:rPr>
              <w:t>Strongly Agree</w:t>
            </w:r>
          </w:p>
          <w:p w14:paraId="7AF81C13" w14:textId="77777777" w:rsidR="00C01DC9" w:rsidRPr="00A54002" w:rsidRDefault="00C01DC9" w:rsidP="001960BF">
            <w:pPr>
              <w:autoSpaceDE w:val="0"/>
              <w:autoSpaceDN w:val="0"/>
              <w:adjustRightInd w:val="0"/>
              <w:ind w:right="4"/>
              <w:rPr>
                <w:rFonts w:cs="Arial"/>
                <w:b/>
                <w:bCs/>
              </w:rPr>
            </w:pPr>
            <w:r>
              <w:rPr>
                <w:rFonts w:cs="Arial"/>
                <w:b/>
                <w:bCs/>
                <w:noProof/>
              </w:rPr>
              <w:drawing>
                <wp:inline distT="0" distB="0" distL="0" distR="0" wp14:anchorId="1B52432A" wp14:editId="1E883381">
                  <wp:extent cx="719455" cy="719455"/>
                  <wp:effectExtent l="0" t="0" r="4445" b="4445"/>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1B59F958" w14:textId="77777777" w:rsidR="00C01DC9" w:rsidRPr="00B007EE" w:rsidRDefault="00C01DC9" w:rsidP="001960BF">
            <w:pPr>
              <w:autoSpaceDE w:val="0"/>
              <w:autoSpaceDN w:val="0"/>
              <w:adjustRightInd w:val="0"/>
              <w:ind w:right="4"/>
              <w:rPr>
                <w:rFonts w:cs="Arial"/>
                <w:b/>
                <w:bCs/>
              </w:rPr>
            </w:pPr>
          </w:p>
        </w:tc>
        <w:tc>
          <w:tcPr>
            <w:tcW w:w="1418" w:type="dxa"/>
          </w:tcPr>
          <w:p w14:paraId="65BF62EF" w14:textId="77777777" w:rsidR="00C01DC9" w:rsidRDefault="00C01DC9" w:rsidP="001960BF">
            <w:pPr>
              <w:autoSpaceDE w:val="0"/>
              <w:autoSpaceDN w:val="0"/>
              <w:adjustRightInd w:val="0"/>
              <w:ind w:right="4"/>
              <w:rPr>
                <w:rFonts w:cs="Arial"/>
                <w:b/>
                <w:bCs/>
              </w:rPr>
            </w:pPr>
            <w:r w:rsidRPr="00B007EE">
              <w:rPr>
                <w:rFonts w:cs="Arial"/>
                <w:b/>
                <w:bCs/>
                <w:lang w:val="gd-GB"/>
              </w:rPr>
              <w:t>Agree</w:t>
            </w:r>
            <w:r w:rsidRPr="00B007EE">
              <w:rPr>
                <w:rFonts w:cs="Arial"/>
                <w:b/>
                <w:bCs/>
                <w:lang w:val="gd-GB"/>
              </w:rPr>
              <w:br/>
            </w:r>
          </w:p>
          <w:p w14:paraId="7A434CFA" w14:textId="77777777" w:rsidR="00C01DC9" w:rsidRPr="00B007EE" w:rsidRDefault="00C01DC9" w:rsidP="001960BF">
            <w:pPr>
              <w:autoSpaceDE w:val="0"/>
              <w:autoSpaceDN w:val="0"/>
              <w:adjustRightInd w:val="0"/>
              <w:ind w:right="4"/>
              <w:rPr>
                <w:rFonts w:cs="Arial"/>
                <w:b/>
                <w:bCs/>
              </w:rPr>
            </w:pPr>
            <w:r>
              <w:rPr>
                <w:rFonts w:cs="Arial"/>
                <w:b/>
                <w:bCs/>
                <w:noProof/>
              </w:rPr>
              <w:drawing>
                <wp:inline distT="0" distB="0" distL="0" distR="0" wp14:anchorId="6FF05209" wp14:editId="7188068C">
                  <wp:extent cx="725170" cy="719455"/>
                  <wp:effectExtent l="0" t="0" r="0" b="4445"/>
                  <wp:docPr id="35" name="Picture 35" descr="A black and white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black and white smiley fac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tcPr>
          <w:p w14:paraId="02ED1114" w14:textId="77777777" w:rsidR="00C01DC9" w:rsidRDefault="00C01DC9" w:rsidP="001960BF">
            <w:pPr>
              <w:autoSpaceDE w:val="0"/>
              <w:autoSpaceDN w:val="0"/>
              <w:adjustRightInd w:val="0"/>
              <w:ind w:right="4"/>
              <w:rPr>
                <w:rFonts w:cs="Arial"/>
                <w:b/>
                <w:bCs/>
              </w:rPr>
            </w:pPr>
            <w:r w:rsidRPr="00B007EE">
              <w:rPr>
                <w:rFonts w:cs="Arial"/>
                <w:b/>
                <w:bCs/>
                <w:lang w:val="gd-GB"/>
              </w:rPr>
              <w:t>Disagree</w:t>
            </w:r>
            <w:r w:rsidRPr="00B007EE">
              <w:rPr>
                <w:rFonts w:cs="Arial"/>
                <w:b/>
                <w:bCs/>
                <w:lang w:val="gd-GB"/>
              </w:rPr>
              <w:br/>
            </w:r>
          </w:p>
          <w:p w14:paraId="5BB4E24A" w14:textId="77777777" w:rsidR="00C01DC9" w:rsidRPr="00B007EE" w:rsidRDefault="00C01DC9" w:rsidP="001960BF">
            <w:pPr>
              <w:autoSpaceDE w:val="0"/>
              <w:autoSpaceDN w:val="0"/>
              <w:adjustRightInd w:val="0"/>
              <w:ind w:right="4"/>
              <w:rPr>
                <w:rFonts w:cs="Arial"/>
                <w:b/>
                <w:bCs/>
              </w:rPr>
            </w:pPr>
            <w:r>
              <w:rPr>
                <w:rFonts w:cs="Arial"/>
                <w:b/>
                <w:bCs/>
                <w:noProof/>
              </w:rPr>
              <w:drawing>
                <wp:inline distT="0" distB="0" distL="0" distR="0" wp14:anchorId="0A701CA1" wp14:editId="0A06F208">
                  <wp:extent cx="719455" cy="719455"/>
                  <wp:effectExtent l="0" t="0" r="4445" b="4445"/>
                  <wp:docPr id="36" name="Picture 36" descr="A black and white face with a sa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black and white face with a sad fac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tcPr>
          <w:p w14:paraId="455A094D" w14:textId="77777777" w:rsidR="00C01DC9" w:rsidRPr="00B007EE" w:rsidRDefault="00C01DC9" w:rsidP="001960BF">
            <w:pPr>
              <w:autoSpaceDE w:val="0"/>
              <w:autoSpaceDN w:val="0"/>
              <w:adjustRightInd w:val="0"/>
              <w:ind w:right="4"/>
              <w:rPr>
                <w:rFonts w:cs="Arial"/>
                <w:b/>
                <w:bCs/>
                <w:lang w:val="gd-GB"/>
              </w:rPr>
            </w:pPr>
            <w:r w:rsidRPr="00B007EE">
              <w:rPr>
                <w:rFonts w:cs="Arial"/>
                <w:b/>
                <w:bCs/>
                <w:lang w:val="gd-GB"/>
              </w:rPr>
              <w:t>Strongly Disagree</w:t>
            </w:r>
            <w:r w:rsidRPr="00B007EE">
              <w:rPr>
                <w:rFonts w:cs="Arial"/>
                <w:b/>
                <w:bCs/>
                <w:lang w:val="gd-GB"/>
              </w:rPr>
              <w:br/>
            </w:r>
            <w:r>
              <w:rPr>
                <w:rFonts w:cs="Arial"/>
                <w:b/>
                <w:bCs/>
                <w:noProof/>
              </w:rPr>
              <w:drawing>
                <wp:inline distT="0" distB="0" distL="0" distR="0" wp14:anchorId="477FD075" wp14:editId="0D6CF126">
                  <wp:extent cx="719455" cy="719455"/>
                  <wp:effectExtent l="0" t="0" r="4445" b="4445"/>
                  <wp:docPr id="37" name="Picture 37" descr="A black and white face with a sa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black and white face with a sad fac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tcBorders>
              <w:bottom w:val="single" w:sz="4" w:space="0" w:color="auto"/>
            </w:tcBorders>
          </w:tcPr>
          <w:p w14:paraId="2A23A657" w14:textId="77777777" w:rsidR="00C01DC9" w:rsidRPr="00B007EE" w:rsidRDefault="00C01DC9" w:rsidP="001960BF">
            <w:pPr>
              <w:autoSpaceDE w:val="0"/>
              <w:autoSpaceDN w:val="0"/>
              <w:adjustRightInd w:val="0"/>
              <w:ind w:right="4"/>
              <w:rPr>
                <w:rFonts w:cs="Arial"/>
                <w:b/>
                <w:bCs/>
              </w:rPr>
            </w:pPr>
            <w:r w:rsidRPr="00B007EE">
              <w:rPr>
                <w:rFonts w:cs="Arial"/>
                <w:b/>
                <w:bCs/>
                <w:lang w:val="gd-GB"/>
              </w:rPr>
              <w:t>Don’t know</w:t>
            </w:r>
            <w:r w:rsidRPr="00B007EE">
              <w:rPr>
                <w:rFonts w:cs="Arial"/>
                <w:b/>
                <w:bCs/>
                <w:lang w:val="gd-GB"/>
              </w:rPr>
              <w:br/>
            </w:r>
            <w:r>
              <w:rPr>
                <w:rFonts w:cs="Arial"/>
                <w:b/>
                <w:bCs/>
                <w:noProof/>
              </w:rPr>
              <w:drawing>
                <wp:inline distT="0" distB="0" distL="0" distR="0" wp14:anchorId="276BEDB6" wp14:editId="728B2DB7">
                  <wp:extent cx="725170" cy="719455"/>
                  <wp:effectExtent l="0" t="0" r="0" b="4445"/>
                  <wp:docPr id="38" name="Picture 38" descr="A face with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face with a question mark&#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r>
      <w:tr w:rsidR="00C01DC9" w:rsidRPr="00B007EE" w14:paraId="089F954B" w14:textId="77777777" w:rsidTr="001960BF">
        <w:trPr>
          <w:trHeight w:val="1145"/>
        </w:trPr>
        <w:tc>
          <w:tcPr>
            <w:tcW w:w="534" w:type="dxa"/>
          </w:tcPr>
          <w:p w14:paraId="0B9201CC" w14:textId="77777777" w:rsidR="00C01DC9" w:rsidRDefault="00C01DC9" w:rsidP="001960BF">
            <w:pPr>
              <w:rPr>
                <w:sz w:val="28"/>
                <w:szCs w:val="24"/>
              </w:rPr>
            </w:pPr>
            <w:r>
              <w:rPr>
                <w:sz w:val="28"/>
                <w:szCs w:val="24"/>
              </w:rPr>
              <w:t>13</w:t>
            </w:r>
          </w:p>
        </w:tc>
        <w:tc>
          <w:tcPr>
            <w:tcW w:w="3260" w:type="dxa"/>
          </w:tcPr>
          <w:p w14:paraId="7B5BB0F8" w14:textId="77777777" w:rsidR="00C01DC9" w:rsidRPr="00495DDE" w:rsidRDefault="00C01DC9" w:rsidP="001960BF">
            <w:pPr>
              <w:rPr>
                <w:lang w:val="gd-GB"/>
              </w:rPr>
            </w:pPr>
            <w:r w:rsidRPr="009A07FE">
              <w:rPr>
                <w:lang w:val="gd-GB"/>
              </w:rPr>
              <w:t>The college Students' Association helps make the college a better place.</w:t>
            </w:r>
          </w:p>
        </w:tc>
        <w:tc>
          <w:tcPr>
            <w:tcW w:w="1417" w:type="dxa"/>
            <w:vAlign w:val="center"/>
          </w:tcPr>
          <w:p w14:paraId="07A10D56"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48895DCE"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58E07F33" w14:textId="77777777" w:rsidR="00C01DC9" w:rsidRPr="00B007EE" w:rsidRDefault="00C01DC9" w:rsidP="001960BF">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377CBFCA"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47D67050" w14:textId="77777777" w:rsidR="00C01DC9" w:rsidRPr="00B007EE" w:rsidRDefault="00C01DC9" w:rsidP="001960B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r>
    </w:tbl>
    <w:p w14:paraId="6D2F04C2" w14:textId="77777777" w:rsidR="00C01DC9" w:rsidRDefault="00C01DC9" w:rsidP="00C01DC9"/>
    <w:p w14:paraId="3FD66E41" w14:textId="77777777" w:rsidR="00C01DC9" w:rsidRDefault="00C01DC9" w:rsidP="00C01DC9"/>
    <w:p w14:paraId="20507D1F" w14:textId="77777777" w:rsidR="00C01DC9" w:rsidRDefault="00C01DC9" w:rsidP="00C01DC9"/>
    <w:p w14:paraId="4ADCC901" w14:textId="77777777" w:rsidR="00C01DC9" w:rsidRDefault="00C01DC9" w:rsidP="00C01DC9"/>
    <w:p w14:paraId="131814CA" w14:textId="77777777" w:rsidR="00C01DC9" w:rsidRDefault="00C01DC9" w:rsidP="00C01DC9"/>
    <w:p w14:paraId="5DCAA4E9" w14:textId="77777777" w:rsidR="00C01DC9" w:rsidRDefault="00C01DC9" w:rsidP="00C01DC9">
      <w:pPr>
        <w:sectPr w:rsidR="00C01DC9" w:rsidSect="00D54112">
          <w:type w:val="continuous"/>
          <w:pgSz w:w="11906" w:h="16838"/>
          <w:pgMar w:top="1440" w:right="1440" w:bottom="1440" w:left="1440" w:header="706" w:footer="706" w:gutter="0"/>
          <w:paperSrc w:first="7" w:other="7"/>
          <w:pgNumType w:start="3"/>
          <w:cols w:space="720"/>
          <w:docGrid w:linePitch="354"/>
        </w:sectPr>
      </w:pPr>
    </w:p>
    <w:p w14:paraId="70CD95C1" w14:textId="0155EAF2" w:rsidR="00820184" w:rsidRPr="0066383D" w:rsidRDefault="00820184" w:rsidP="00F5762E">
      <w:pPr>
        <w:pStyle w:val="Heading1"/>
      </w:pPr>
      <w:bookmarkStart w:id="13" w:name="_Toc62808946"/>
      <w:bookmarkStart w:id="14" w:name="_Toc157417592"/>
      <w:bookmarkEnd w:id="1"/>
      <w:bookmarkEnd w:id="2"/>
      <w:r w:rsidRPr="0066383D">
        <w:lastRenderedPageBreak/>
        <w:t>Annex B</w:t>
      </w:r>
      <w:bookmarkStart w:id="15" w:name="_Toc61524353"/>
      <w:r w:rsidRPr="0066383D">
        <w:t>3: survey statements written at SCQF level 3 literacy combined with recognisable supporting symbols to aid student understanding</w:t>
      </w:r>
      <w:bookmarkEnd w:id="13"/>
      <w:bookmarkEnd w:id="14"/>
      <w:bookmarkEnd w:id="15"/>
    </w:p>
    <w:tbl>
      <w:tblPr>
        <w:tblStyle w:val="TableGrid23"/>
        <w:tblpPr w:leftFromText="180" w:rightFromText="180" w:vertAnchor="text" w:horzAnchor="margin" w:tblpXSpec="center" w:tblpY="176"/>
        <w:tblW w:w="15125" w:type="dxa"/>
        <w:tblLook w:val="04A0" w:firstRow="1" w:lastRow="0" w:firstColumn="1" w:lastColumn="0" w:noHBand="0" w:noVBand="1"/>
      </w:tblPr>
      <w:tblGrid>
        <w:gridCol w:w="5812"/>
        <w:gridCol w:w="1976"/>
        <w:gridCol w:w="1834"/>
        <w:gridCol w:w="1834"/>
        <w:gridCol w:w="1834"/>
        <w:gridCol w:w="1835"/>
      </w:tblGrid>
      <w:tr w:rsidR="00111D33" w:rsidRPr="00111D33" w14:paraId="71BCB04E" w14:textId="77777777" w:rsidTr="00111D33">
        <w:trPr>
          <w:trHeight w:val="1871"/>
        </w:trPr>
        <w:tc>
          <w:tcPr>
            <w:tcW w:w="5812" w:type="dxa"/>
            <w:shd w:val="clear" w:color="auto" w:fill="E5DFEC"/>
            <w:hideMark/>
          </w:tcPr>
          <w:p w14:paraId="391F8A23" w14:textId="1A1C099F" w:rsidR="00111D33" w:rsidRPr="00111D33" w:rsidRDefault="00111D33" w:rsidP="00111D33">
            <w:pPr>
              <w:tabs>
                <w:tab w:val="left" w:pos="2080"/>
              </w:tabs>
              <w:spacing w:before="0" w:after="0" w:line="240" w:lineRule="auto"/>
              <w:rPr>
                <w:rFonts w:ascii="Arial" w:eastAsia="Calibri" w:hAnsi="Arial" w:cs="Arial"/>
                <w:b/>
                <w:color w:val="auto"/>
                <w:sz w:val="36"/>
                <w:szCs w:val="36"/>
              </w:rPr>
            </w:pPr>
            <w:bookmarkStart w:id="16" w:name="_Hlk31793560"/>
            <w:r w:rsidRPr="00111D33">
              <w:rPr>
                <w:rFonts w:ascii="Arial" w:eastAsia="Calibri" w:hAnsi="Arial" w:cs="Arial"/>
                <w:b/>
                <w:color w:val="auto"/>
                <w:sz w:val="36"/>
                <w:szCs w:val="36"/>
              </w:rPr>
              <w:t>Student Satisfaction and Engagement Survey (SSES)</w:t>
            </w:r>
          </w:p>
          <w:p w14:paraId="43E13024" w14:textId="77777777" w:rsidR="00C3182D" w:rsidRDefault="00C3182D" w:rsidP="00111D33">
            <w:pPr>
              <w:tabs>
                <w:tab w:val="left" w:pos="2080"/>
              </w:tabs>
              <w:spacing w:before="0" w:after="0" w:line="240" w:lineRule="auto"/>
              <w:rPr>
                <w:rFonts w:ascii="Arial" w:eastAsia="Calibri" w:hAnsi="Arial" w:cs="Arial"/>
                <w:b/>
                <w:color w:val="auto"/>
                <w:sz w:val="36"/>
                <w:szCs w:val="36"/>
              </w:rPr>
            </w:pPr>
          </w:p>
          <w:p w14:paraId="0A033876" w14:textId="42EE1D27" w:rsidR="00111D33" w:rsidRPr="00111D33" w:rsidRDefault="00111D33" w:rsidP="00111D33">
            <w:pPr>
              <w:tabs>
                <w:tab w:val="left" w:pos="2080"/>
              </w:tabs>
              <w:spacing w:before="0" w:after="0" w:line="240" w:lineRule="auto"/>
              <w:rPr>
                <w:rFonts w:ascii="Arial" w:eastAsia="Calibri" w:hAnsi="Arial" w:cs="Arial"/>
                <w:b/>
                <w:color w:val="auto"/>
                <w:sz w:val="36"/>
                <w:szCs w:val="36"/>
              </w:rPr>
            </w:pPr>
            <w:r w:rsidRPr="00111D33">
              <w:rPr>
                <w:rFonts w:ascii="Arial" w:eastAsia="Calibri" w:hAnsi="Arial" w:cs="Arial"/>
                <w:b/>
                <w:color w:val="auto"/>
                <w:sz w:val="36"/>
                <w:szCs w:val="36"/>
              </w:rPr>
              <w:t>2020-21</w:t>
            </w:r>
          </w:p>
          <w:p w14:paraId="3899AEE1" w14:textId="77777777" w:rsidR="00111D33" w:rsidRPr="00111D33" w:rsidRDefault="00111D33" w:rsidP="00111D33">
            <w:pPr>
              <w:tabs>
                <w:tab w:val="left" w:pos="2080"/>
              </w:tabs>
              <w:spacing w:before="0" w:after="0" w:line="240" w:lineRule="auto"/>
              <w:rPr>
                <w:rFonts w:ascii="Arial" w:eastAsia="Calibri" w:hAnsi="Arial" w:cs="Arial"/>
                <w:color w:val="auto"/>
                <w:szCs w:val="24"/>
              </w:rPr>
            </w:pPr>
          </w:p>
        </w:tc>
        <w:tc>
          <w:tcPr>
            <w:tcW w:w="1976" w:type="dxa"/>
            <w:shd w:val="clear" w:color="auto" w:fill="E5DFEC"/>
            <w:hideMark/>
          </w:tcPr>
          <w:p w14:paraId="7AD6C76D" w14:textId="77777777" w:rsidR="00111D33" w:rsidRPr="00111D33" w:rsidRDefault="00111D33" w:rsidP="00111D33">
            <w:pPr>
              <w:spacing w:before="0" w:after="0" w:line="240" w:lineRule="auto"/>
              <w:jc w:val="center"/>
              <w:rPr>
                <w:rFonts w:ascii="Arial" w:eastAsia="Calibri" w:hAnsi="Arial" w:cs="Arial"/>
                <w:b/>
                <w:color w:val="auto"/>
                <w:szCs w:val="24"/>
              </w:rPr>
            </w:pPr>
            <w:r w:rsidRPr="00111D33">
              <w:rPr>
                <w:rFonts w:ascii="Arial" w:eastAsia="Calibri" w:hAnsi="Arial" w:cs="Arial"/>
                <w:b/>
                <w:color w:val="auto"/>
                <w:szCs w:val="24"/>
              </w:rPr>
              <w:t>Strongly Agree</w:t>
            </w:r>
          </w:p>
          <w:p w14:paraId="1CAD8AB3" w14:textId="77777777" w:rsidR="00111D33" w:rsidRPr="00111D33" w:rsidRDefault="00111D33" w:rsidP="00111D33">
            <w:pPr>
              <w:spacing w:before="0" w:after="0" w:line="240" w:lineRule="auto"/>
              <w:jc w:val="center"/>
              <w:rPr>
                <w:rFonts w:ascii="Arial" w:eastAsia="Calibri" w:hAnsi="Arial" w:cs="Arial"/>
                <w:color w:val="auto"/>
                <w:szCs w:val="24"/>
              </w:rPr>
            </w:pPr>
          </w:p>
          <w:p w14:paraId="48AEB04C" w14:textId="77777777" w:rsidR="00111D33" w:rsidRPr="00111D33" w:rsidRDefault="00111D33" w:rsidP="00111D33">
            <w:pPr>
              <w:spacing w:before="0" w:after="0" w:line="240" w:lineRule="auto"/>
              <w:jc w:val="center"/>
              <w:rPr>
                <w:rFonts w:ascii="Arial" w:eastAsia="Calibri" w:hAnsi="Arial" w:cs="Arial"/>
                <w:color w:val="auto"/>
                <w:szCs w:val="24"/>
              </w:rPr>
            </w:pPr>
            <w:r w:rsidRPr="00111D33">
              <w:rPr>
                <w:rFonts w:ascii="Arial" w:eastAsia="Calibri" w:hAnsi="Arial" w:cs="Arial"/>
                <w:noProof/>
                <w:color w:val="auto"/>
                <w:szCs w:val="24"/>
              </w:rPr>
              <w:drawing>
                <wp:inline distT="0" distB="0" distL="0" distR="0" wp14:anchorId="1107FED6" wp14:editId="7AC8066B">
                  <wp:extent cx="719455" cy="719455"/>
                  <wp:effectExtent l="0" t="0" r="4445" b="4445"/>
                  <wp:docPr id="2090821881" name="Picture 2090821881" descr="A black and white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21881" name="Picture 2090821881" descr="A black and white smiley fac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hideMark/>
          </w:tcPr>
          <w:p w14:paraId="70AE2115" w14:textId="77777777" w:rsidR="00111D33" w:rsidRPr="00111D33" w:rsidRDefault="00111D33" w:rsidP="00111D33">
            <w:pPr>
              <w:spacing w:before="0" w:after="0" w:line="240" w:lineRule="auto"/>
              <w:jc w:val="center"/>
              <w:rPr>
                <w:rFonts w:ascii="Arial" w:eastAsia="Calibri" w:hAnsi="Arial" w:cs="Arial"/>
                <w:b/>
                <w:color w:val="auto"/>
                <w:szCs w:val="24"/>
              </w:rPr>
            </w:pPr>
            <w:r w:rsidRPr="00111D33">
              <w:rPr>
                <w:rFonts w:ascii="Arial" w:eastAsia="Calibri" w:hAnsi="Arial" w:cs="Arial"/>
                <w:b/>
                <w:color w:val="auto"/>
                <w:szCs w:val="24"/>
              </w:rPr>
              <w:t>Agree</w:t>
            </w:r>
          </w:p>
          <w:p w14:paraId="63381BC9" w14:textId="77777777" w:rsidR="00111D33" w:rsidRPr="00111D33" w:rsidRDefault="00111D33" w:rsidP="00111D33">
            <w:pPr>
              <w:spacing w:before="0" w:after="0" w:line="240" w:lineRule="auto"/>
              <w:jc w:val="center"/>
              <w:rPr>
                <w:rFonts w:ascii="Arial" w:eastAsia="Calibri" w:hAnsi="Arial" w:cs="Arial"/>
                <w:color w:val="auto"/>
                <w:szCs w:val="24"/>
              </w:rPr>
            </w:pPr>
          </w:p>
          <w:p w14:paraId="7A8EE347" w14:textId="77777777" w:rsidR="00111D33" w:rsidRPr="00111D33" w:rsidRDefault="00111D33" w:rsidP="00111D33">
            <w:pPr>
              <w:spacing w:before="0" w:after="0" w:line="240" w:lineRule="auto"/>
              <w:jc w:val="center"/>
              <w:rPr>
                <w:rFonts w:ascii="Arial" w:eastAsia="Calibri" w:hAnsi="Arial" w:cs="Arial"/>
                <w:color w:val="auto"/>
                <w:szCs w:val="24"/>
              </w:rPr>
            </w:pPr>
            <w:r w:rsidRPr="00111D33">
              <w:rPr>
                <w:rFonts w:ascii="Arial" w:eastAsia="Calibri" w:hAnsi="Arial" w:cs="Arial"/>
                <w:noProof/>
                <w:color w:val="auto"/>
                <w:szCs w:val="24"/>
              </w:rPr>
              <w:drawing>
                <wp:inline distT="0" distB="0" distL="0" distR="0" wp14:anchorId="66AB3D4A" wp14:editId="525B3AFD">
                  <wp:extent cx="720000" cy="720000"/>
                  <wp:effectExtent l="0" t="0" r="4445" b="4445"/>
                  <wp:docPr id="750035300" name="Picture 750035300" descr="A black and white smiley face&#10;&#10;Description automatically generated"/>
                  <wp:cNvGraphicFramePr/>
                  <a:graphic xmlns:a="http://schemas.openxmlformats.org/drawingml/2006/main">
                    <a:graphicData uri="http://schemas.openxmlformats.org/drawingml/2006/picture">
                      <pic:pic xmlns:pic="http://schemas.openxmlformats.org/drawingml/2006/picture">
                        <pic:nvPicPr>
                          <pic:cNvPr id="750035300" name="Picture 750035300" descr="A black and white smiley fac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3"/>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shd w:val="clear" w:color="auto" w:fill="E5DFEC"/>
            <w:hideMark/>
          </w:tcPr>
          <w:p w14:paraId="56B22542" w14:textId="77777777" w:rsidR="00111D33" w:rsidRPr="00111D33" w:rsidRDefault="00111D33" w:rsidP="00111D33">
            <w:pPr>
              <w:spacing w:before="0" w:after="0" w:line="240" w:lineRule="auto"/>
              <w:jc w:val="center"/>
              <w:rPr>
                <w:rFonts w:ascii="Arial" w:eastAsia="Calibri" w:hAnsi="Arial" w:cs="Arial"/>
                <w:b/>
                <w:color w:val="auto"/>
                <w:szCs w:val="24"/>
              </w:rPr>
            </w:pPr>
            <w:r w:rsidRPr="00111D33">
              <w:rPr>
                <w:rFonts w:ascii="Arial" w:eastAsia="Calibri" w:hAnsi="Arial" w:cs="Arial"/>
                <w:b/>
                <w:color w:val="auto"/>
                <w:szCs w:val="24"/>
              </w:rPr>
              <w:t>Disagree</w:t>
            </w:r>
          </w:p>
          <w:p w14:paraId="0B4C4898" w14:textId="77777777" w:rsidR="00111D33" w:rsidRPr="00111D33" w:rsidRDefault="00111D33" w:rsidP="00111D33">
            <w:pPr>
              <w:spacing w:before="0" w:after="0" w:line="240" w:lineRule="auto"/>
              <w:jc w:val="center"/>
              <w:rPr>
                <w:rFonts w:ascii="Arial" w:eastAsia="Calibri" w:hAnsi="Arial" w:cs="Arial"/>
                <w:color w:val="auto"/>
                <w:szCs w:val="24"/>
              </w:rPr>
            </w:pPr>
          </w:p>
          <w:p w14:paraId="0889AD1D" w14:textId="77777777" w:rsidR="00111D33" w:rsidRPr="00111D33" w:rsidRDefault="00111D33" w:rsidP="00111D33">
            <w:pPr>
              <w:spacing w:before="0" w:after="0" w:line="240" w:lineRule="auto"/>
              <w:jc w:val="center"/>
              <w:rPr>
                <w:rFonts w:ascii="Arial" w:eastAsia="Calibri" w:hAnsi="Arial" w:cs="Arial"/>
                <w:color w:val="auto"/>
                <w:szCs w:val="24"/>
              </w:rPr>
            </w:pPr>
            <w:r w:rsidRPr="00111D33">
              <w:rPr>
                <w:rFonts w:ascii="Arial" w:eastAsia="Calibri" w:hAnsi="Arial" w:cs="Arial"/>
                <w:noProof/>
                <w:color w:val="auto"/>
                <w:szCs w:val="24"/>
              </w:rPr>
              <w:drawing>
                <wp:inline distT="0" distB="0" distL="0" distR="0" wp14:anchorId="10F2E676" wp14:editId="517FFB95">
                  <wp:extent cx="719455" cy="719455"/>
                  <wp:effectExtent l="0" t="0" r="4445" b="4445"/>
                  <wp:docPr id="1590989261" name="Picture 1590989261" descr="A black and white face with a sa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9261" name="Picture 1590989261" descr="A black and white face with a sad fac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hideMark/>
          </w:tcPr>
          <w:p w14:paraId="24C2E65D" w14:textId="77777777" w:rsidR="00111D33" w:rsidRPr="00111D33" w:rsidRDefault="00111D33" w:rsidP="00111D33">
            <w:pPr>
              <w:spacing w:before="0" w:after="0" w:line="240" w:lineRule="auto"/>
              <w:jc w:val="center"/>
              <w:rPr>
                <w:rFonts w:ascii="Arial" w:eastAsia="Calibri" w:hAnsi="Arial" w:cs="Arial"/>
                <w:b/>
                <w:color w:val="auto"/>
                <w:szCs w:val="24"/>
              </w:rPr>
            </w:pPr>
            <w:r w:rsidRPr="00111D33">
              <w:rPr>
                <w:rFonts w:ascii="Arial" w:eastAsia="Calibri" w:hAnsi="Arial" w:cs="Arial"/>
                <w:b/>
                <w:color w:val="auto"/>
                <w:szCs w:val="24"/>
              </w:rPr>
              <w:t>Strongly Disagree</w:t>
            </w:r>
          </w:p>
          <w:p w14:paraId="640C336F" w14:textId="77777777" w:rsidR="00111D33" w:rsidRPr="00111D33" w:rsidRDefault="00111D33" w:rsidP="00111D33">
            <w:pPr>
              <w:spacing w:before="0" w:after="0" w:line="240" w:lineRule="auto"/>
              <w:jc w:val="center"/>
              <w:rPr>
                <w:rFonts w:ascii="Arial" w:eastAsia="Calibri" w:hAnsi="Arial" w:cs="Arial"/>
                <w:color w:val="auto"/>
                <w:szCs w:val="24"/>
              </w:rPr>
            </w:pPr>
            <w:r w:rsidRPr="00111D33">
              <w:rPr>
                <w:rFonts w:ascii="Arial" w:eastAsia="Calibri" w:hAnsi="Arial" w:cs="Arial"/>
                <w:noProof/>
                <w:color w:val="auto"/>
                <w:szCs w:val="24"/>
              </w:rPr>
              <w:drawing>
                <wp:inline distT="0" distB="0" distL="0" distR="0" wp14:anchorId="35E35E3E" wp14:editId="6EA34591">
                  <wp:extent cx="719455" cy="719455"/>
                  <wp:effectExtent l="0" t="0" r="4445" b="4445"/>
                  <wp:docPr id="1853092155" name="Picture 1853092155" descr="A black and white face with a sa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92155" name="Picture 1853092155" descr="A black and white face with a sad fac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shd w:val="clear" w:color="auto" w:fill="E5DFEC"/>
            <w:hideMark/>
          </w:tcPr>
          <w:p w14:paraId="431E0543" w14:textId="77777777" w:rsidR="00111D33" w:rsidRPr="00111D33" w:rsidRDefault="00111D33" w:rsidP="00111D33">
            <w:pPr>
              <w:spacing w:before="0" w:after="0" w:line="240" w:lineRule="auto"/>
              <w:jc w:val="center"/>
              <w:rPr>
                <w:rFonts w:ascii="Arial" w:eastAsia="Calibri" w:hAnsi="Arial" w:cs="Arial"/>
                <w:color w:val="auto"/>
                <w:szCs w:val="24"/>
              </w:rPr>
            </w:pPr>
          </w:p>
        </w:tc>
      </w:tr>
      <w:bookmarkEnd w:id="16"/>
      <w:tr w:rsidR="00111D33" w:rsidRPr="00111D33" w14:paraId="517A308E" w14:textId="77777777" w:rsidTr="00111D33">
        <w:trPr>
          <w:trHeight w:val="1599"/>
        </w:trPr>
        <w:tc>
          <w:tcPr>
            <w:tcW w:w="5812" w:type="dxa"/>
            <w:hideMark/>
          </w:tcPr>
          <w:p w14:paraId="6EC49FC9" w14:textId="77777777" w:rsidR="00111D33" w:rsidRPr="00111D33" w:rsidRDefault="00111D33" w:rsidP="00111D33">
            <w:pPr>
              <w:spacing w:before="0" w:after="0" w:line="240" w:lineRule="auto"/>
              <w:rPr>
                <w:rFonts w:ascii="Arial" w:eastAsia="Calibri" w:hAnsi="Arial" w:cs="Arial"/>
                <w:color w:val="auto"/>
              </w:rPr>
            </w:pPr>
            <w:r w:rsidRPr="00111D33">
              <w:rPr>
                <w:rFonts w:ascii="Arial" w:eastAsia="Calibri" w:hAnsi="Arial" w:cs="Arial"/>
                <w:color w:val="auto"/>
              </w:rPr>
              <w:t>Overall, I am satisfied with my time at college.</w:t>
            </w:r>
          </w:p>
          <w:p w14:paraId="0832E12D" w14:textId="77777777" w:rsidR="00111D33" w:rsidRPr="00111D33" w:rsidRDefault="00111D33" w:rsidP="00111D33">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08B0ABBD" wp14:editId="7CB9200A">
                  <wp:extent cx="719455" cy="719455"/>
                  <wp:effectExtent l="0" t="0" r="4445" b="4445"/>
                  <wp:docPr id="224942311" name="Picture 224942311" descr="A black and white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42311" name="Picture 224942311" descr="A black and white smiley fac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976" w:type="dxa"/>
            <w:hideMark/>
          </w:tcPr>
          <w:p w14:paraId="22F53844" w14:textId="77777777" w:rsidR="00111D33" w:rsidRPr="00111D33" w:rsidRDefault="00111D33" w:rsidP="00111D33">
            <w:pPr>
              <w:spacing w:before="0" w:after="0" w:line="240" w:lineRule="auto"/>
              <w:rPr>
                <w:rFonts w:ascii="Arial" w:eastAsia="Calibri" w:hAnsi="Arial" w:cs="Arial"/>
                <w:color w:val="auto"/>
              </w:rPr>
            </w:pPr>
          </w:p>
        </w:tc>
        <w:tc>
          <w:tcPr>
            <w:tcW w:w="1834" w:type="dxa"/>
            <w:hideMark/>
          </w:tcPr>
          <w:p w14:paraId="347C5608" w14:textId="77777777" w:rsidR="00111D33" w:rsidRPr="00111D33" w:rsidRDefault="00111D33" w:rsidP="00111D33">
            <w:pPr>
              <w:spacing w:before="0" w:after="0" w:line="240" w:lineRule="auto"/>
              <w:rPr>
                <w:rFonts w:ascii="Arial" w:eastAsia="Calibri" w:hAnsi="Arial" w:cs="Arial"/>
                <w:color w:val="auto"/>
              </w:rPr>
            </w:pPr>
          </w:p>
        </w:tc>
        <w:tc>
          <w:tcPr>
            <w:tcW w:w="1834" w:type="dxa"/>
            <w:hideMark/>
          </w:tcPr>
          <w:p w14:paraId="20FD35C4" w14:textId="77777777" w:rsidR="00111D33" w:rsidRPr="00111D33" w:rsidRDefault="00111D33" w:rsidP="00111D33">
            <w:pPr>
              <w:spacing w:before="0" w:after="0" w:line="240" w:lineRule="auto"/>
              <w:rPr>
                <w:rFonts w:ascii="Arial" w:eastAsia="Calibri" w:hAnsi="Arial" w:cs="Arial"/>
                <w:color w:val="auto"/>
              </w:rPr>
            </w:pPr>
          </w:p>
        </w:tc>
        <w:tc>
          <w:tcPr>
            <w:tcW w:w="1834" w:type="dxa"/>
            <w:hideMark/>
          </w:tcPr>
          <w:p w14:paraId="2D047745" w14:textId="77777777" w:rsidR="00111D33" w:rsidRPr="00111D33" w:rsidRDefault="00111D33" w:rsidP="00111D33">
            <w:pPr>
              <w:spacing w:before="0" w:after="0" w:line="240" w:lineRule="auto"/>
              <w:rPr>
                <w:rFonts w:ascii="Arial" w:eastAsia="Calibri" w:hAnsi="Arial" w:cs="Arial"/>
                <w:color w:val="auto"/>
              </w:rPr>
            </w:pPr>
          </w:p>
        </w:tc>
        <w:tc>
          <w:tcPr>
            <w:tcW w:w="1835" w:type="dxa"/>
            <w:shd w:val="clear" w:color="auto" w:fill="000000"/>
            <w:hideMark/>
          </w:tcPr>
          <w:p w14:paraId="1F606E75" w14:textId="77777777" w:rsidR="00111D33" w:rsidRPr="00111D33" w:rsidRDefault="00111D33" w:rsidP="00111D33">
            <w:pPr>
              <w:spacing w:before="0" w:after="0" w:line="240" w:lineRule="auto"/>
              <w:rPr>
                <w:rFonts w:ascii="Arial" w:eastAsia="Calibri" w:hAnsi="Arial" w:cs="Arial"/>
                <w:color w:val="auto"/>
              </w:rPr>
            </w:pPr>
          </w:p>
        </w:tc>
      </w:tr>
      <w:tr w:rsidR="00111D33" w:rsidRPr="00111D33" w14:paraId="5CB8E675" w14:textId="77777777" w:rsidTr="00111D33">
        <w:trPr>
          <w:trHeight w:val="1599"/>
        </w:trPr>
        <w:tc>
          <w:tcPr>
            <w:tcW w:w="5812" w:type="dxa"/>
            <w:hideMark/>
          </w:tcPr>
          <w:p w14:paraId="57A59E50" w14:textId="77777777" w:rsidR="00111D33" w:rsidRPr="00111D33" w:rsidRDefault="00111D33" w:rsidP="00111D33">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680768" behindDoc="0" locked="0" layoutInCell="1" allowOverlap="1" wp14:anchorId="650F0A2E" wp14:editId="0D066BF1">
                  <wp:simplePos x="0" y="0"/>
                  <wp:positionH relativeFrom="column">
                    <wp:posOffset>22860</wp:posOffset>
                  </wp:positionH>
                  <wp:positionV relativeFrom="paragraph">
                    <wp:posOffset>222250</wp:posOffset>
                  </wp:positionV>
                  <wp:extent cx="1149154" cy="716280"/>
                  <wp:effectExtent l="0" t="0" r="0" b="7620"/>
                  <wp:wrapNone/>
                  <wp:docPr id="2099798336" name="Picture 2099798336" descr="A person and person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98336" name="Picture 2099798336" descr="A person and person with different colored circles&#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49154" cy="716280"/>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Staff speak to me about how I am doing.</w:t>
            </w:r>
          </w:p>
        </w:tc>
        <w:tc>
          <w:tcPr>
            <w:tcW w:w="1976" w:type="dxa"/>
            <w:hideMark/>
          </w:tcPr>
          <w:p w14:paraId="07B73E07" w14:textId="77777777" w:rsidR="00111D33" w:rsidRPr="00111D33" w:rsidRDefault="00111D33" w:rsidP="00111D33">
            <w:pPr>
              <w:spacing w:before="0" w:after="0" w:line="240" w:lineRule="auto"/>
              <w:rPr>
                <w:rFonts w:ascii="Arial" w:eastAsia="Calibri" w:hAnsi="Arial" w:cs="Arial"/>
                <w:color w:val="auto"/>
              </w:rPr>
            </w:pPr>
          </w:p>
        </w:tc>
        <w:tc>
          <w:tcPr>
            <w:tcW w:w="1834" w:type="dxa"/>
            <w:hideMark/>
          </w:tcPr>
          <w:p w14:paraId="1BD359A7" w14:textId="77777777" w:rsidR="00111D33" w:rsidRPr="00111D33" w:rsidRDefault="00111D33" w:rsidP="00111D33">
            <w:pPr>
              <w:spacing w:before="0" w:after="0" w:line="240" w:lineRule="auto"/>
              <w:rPr>
                <w:rFonts w:ascii="Arial" w:eastAsia="Calibri" w:hAnsi="Arial" w:cs="Arial"/>
                <w:color w:val="auto"/>
              </w:rPr>
            </w:pPr>
          </w:p>
        </w:tc>
        <w:tc>
          <w:tcPr>
            <w:tcW w:w="1834" w:type="dxa"/>
            <w:hideMark/>
          </w:tcPr>
          <w:p w14:paraId="16231D9C" w14:textId="77777777" w:rsidR="00111D33" w:rsidRPr="00111D33" w:rsidRDefault="00111D33" w:rsidP="00111D33">
            <w:pPr>
              <w:spacing w:before="0" w:after="0" w:line="240" w:lineRule="auto"/>
              <w:rPr>
                <w:rFonts w:ascii="Arial" w:eastAsia="Calibri" w:hAnsi="Arial" w:cs="Arial"/>
                <w:color w:val="auto"/>
              </w:rPr>
            </w:pPr>
          </w:p>
        </w:tc>
        <w:tc>
          <w:tcPr>
            <w:tcW w:w="1834" w:type="dxa"/>
            <w:hideMark/>
          </w:tcPr>
          <w:p w14:paraId="5C339727" w14:textId="77777777" w:rsidR="00111D33" w:rsidRPr="00111D33" w:rsidRDefault="00111D33" w:rsidP="00111D33">
            <w:pPr>
              <w:spacing w:before="0" w:after="0" w:line="240" w:lineRule="auto"/>
              <w:rPr>
                <w:rFonts w:ascii="Arial" w:eastAsia="Calibri" w:hAnsi="Arial" w:cs="Arial"/>
                <w:color w:val="auto"/>
              </w:rPr>
            </w:pPr>
          </w:p>
        </w:tc>
        <w:tc>
          <w:tcPr>
            <w:tcW w:w="1835" w:type="dxa"/>
            <w:shd w:val="clear" w:color="auto" w:fill="000000"/>
            <w:hideMark/>
          </w:tcPr>
          <w:p w14:paraId="423A96D3" w14:textId="77777777" w:rsidR="00111D33" w:rsidRPr="00111D33" w:rsidRDefault="00111D33" w:rsidP="00111D33">
            <w:pPr>
              <w:spacing w:before="0" w:after="0" w:line="240" w:lineRule="auto"/>
              <w:rPr>
                <w:rFonts w:ascii="Arial" w:eastAsia="Calibri" w:hAnsi="Arial" w:cs="Arial"/>
                <w:color w:val="auto"/>
              </w:rPr>
            </w:pPr>
          </w:p>
        </w:tc>
      </w:tr>
      <w:tr w:rsidR="00F5762E" w:rsidRPr="00111D33" w14:paraId="769DA7EE" w14:textId="77777777" w:rsidTr="00340D27">
        <w:trPr>
          <w:trHeight w:val="1599"/>
        </w:trPr>
        <w:tc>
          <w:tcPr>
            <w:tcW w:w="5812" w:type="dxa"/>
            <w:shd w:val="clear" w:color="auto" w:fill="E5DFEC"/>
          </w:tcPr>
          <w:p w14:paraId="31C0C94E" w14:textId="77777777" w:rsidR="00F5762E" w:rsidRPr="00111D33" w:rsidRDefault="00F5762E" w:rsidP="00F5762E">
            <w:pPr>
              <w:tabs>
                <w:tab w:val="left" w:pos="2080"/>
              </w:tabs>
              <w:spacing w:before="0" w:after="0" w:line="240" w:lineRule="auto"/>
              <w:rPr>
                <w:rFonts w:ascii="Arial" w:eastAsia="Calibri" w:hAnsi="Arial" w:cs="Arial"/>
                <w:b/>
                <w:color w:val="auto"/>
                <w:sz w:val="36"/>
                <w:szCs w:val="36"/>
              </w:rPr>
            </w:pPr>
            <w:r w:rsidRPr="00111D33">
              <w:rPr>
                <w:rFonts w:ascii="Arial" w:eastAsia="Calibri" w:hAnsi="Arial" w:cs="Arial"/>
                <w:b/>
                <w:color w:val="auto"/>
                <w:sz w:val="36"/>
                <w:szCs w:val="36"/>
              </w:rPr>
              <w:lastRenderedPageBreak/>
              <w:t>Student Satisfaction and Engagement Survey (SSES)</w:t>
            </w:r>
          </w:p>
          <w:p w14:paraId="4BF77F11" w14:textId="77777777" w:rsidR="00F5762E" w:rsidRDefault="00F5762E" w:rsidP="00F5762E">
            <w:pPr>
              <w:tabs>
                <w:tab w:val="left" w:pos="2080"/>
              </w:tabs>
              <w:spacing w:before="0" w:after="0" w:line="240" w:lineRule="auto"/>
              <w:rPr>
                <w:rFonts w:ascii="Arial" w:eastAsia="Calibri" w:hAnsi="Arial" w:cs="Arial"/>
                <w:b/>
                <w:color w:val="auto"/>
                <w:sz w:val="36"/>
                <w:szCs w:val="36"/>
              </w:rPr>
            </w:pPr>
          </w:p>
          <w:p w14:paraId="70D27ED2" w14:textId="77777777" w:rsidR="00F5762E" w:rsidRPr="00111D33" w:rsidRDefault="00F5762E" w:rsidP="00F5762E">
            <w:pPr>
              <w:tabs>
                <w:tab w:val="left" w:pos="2080"/>
              </w:tabs>
              <w:spacing w:before="0" w:after="0" w:line="240" w:lineRule="auto"/>
              <w:rPr>
                <w:rFonts w:ascii="Arial" w:eastAsia="Calibri" w:hAnsi="Arial" w:cs="Arial"/>
                <w:b/>
                <w:color w:val="auto"/>
                <w:sz w:val="36"/>
                <w:szCs w:val="36"/>
              </w:rPr>
            </w:pPr>
            <w:r w:rsidRPr="00111D33">
              <w:rPr>
                <w:rFonts w:ascii="Arial" w:eastAsia="Calibri" w:hAnsi="Arial" w:cs="Arial"/>
                <w:b/>
                <w:color w:val="auto"/>
                <w:sz w:val="36"/>
                <w:szCs w:val="36"/>
              </w:rPr>
              <w:t>2020-21</w:t>
            </w:r>
          </w:p>
          <w:p w14:paraId="1982F792" w14:textId="77777777" w:rsidR="00F5762E" w:rsidRPr="00111D33" w:rsidRDefault="00F5762E" w:rsidP="00F5762E">
            <w:pPr>
              <w:spacing w:before="0" w:after="0" w:line="240" w:lineRule="auto"/>
              <w:rPr>
                <w:rFonts w:ascii="Arial" w:eastAsia="Calibri" w:hAnsi="Arial" w:cs="Arial"/>
                <w:noProof/>
                <w:color w:val="auto"/>
              </w:rPr>
            </w:pPr>
          </w:p>
        </w:tc>
        <w:tc>
          <w:tcPr>
            <w:tcW w:w="1976" w:type="dxa"/>
            <w:shd w:val="clear" w:color="auto" w:fill="E5DFEC"/>
          </w:tcPr>
          <w:p w14:paraId="565841B6" w14:textId="77777777" w:rsidR="00F5762E" w:rsidRPr="00111D33" w:rsidRDefault="00F5762E" w:rsidP="00F5762E">
            <w:pPr>
              <w:spacing w:before="0" w:after="0" w:line="240" w:lineRule="auto"/>
              <w:jc w:val="center"/>
              <w:rPr>
                <w:rFonts w:ascii="Arial" w:eastAsia="Calibri" w:hAnsi="Arial" w:cs="Arial"/>
                <w:b/>
                <w:color w:val="auto"/>
              </w:rPr>
            </w:pPr>
            <w:r w:rsidRPr="00111D33">
              <w:rPr>
                <w:rFonts w:ascii="Arial" w:eastAsia="Calibri" w:hAnsi="Arial" w:cs="Arial"/>
                <w:b/>
                <w:color w:val="auto"/>
              </w:rPr>
              <w:t>Strongly Agree</w:t>
            </w:r>
          </w:p>
          <w:p w14:paraId="12DDD40A" w14:textId="77777777" w:rsidR="00F5762E" w:rsidRPr="00111D33" w:rsidRDefault="00F5762E" w:rsidP="00F5762E">
            <w:pPr>
              <w:spacing w:before="0" w:after="0" w:line="240" w:lineRule="auto"/>
              <w:jc w:val="center"/>
              <w:rPr>
                <w:rFonts w:ascii="Arial" w:eastAsia="Calibri" w:hAnsi="Arial" w:cs="Arial"/>
                <w:color w:val="auto"/>
              </w:rPr>
            </w:pPr>
          </w:p>
          <w:p w14:paraId="50605223" w14:textId="631C2CD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4AF13090" wp14:editId="21E0D2D7">
                  <wp:extent cx="719455" cy="719455"/>
                  <wp:effectExtent l="0" t="0" r="4445" b="4445"/>
                  <wp:docPr id="2004742347" name="Picture 2004742347" descr="A black and white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black and white smiley fac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cPr>
          <w:p w14:paraId="4905435E" w14:textId="77777777" w:rsidR="00F5762E" w:rsidRPr="00111D33" w:rsidRDefault="00F5762E" w:rsidP="00F5762E">
            <w:pPr>
              <w:spacing w:before="0" w:after="0" w:line="240" w:lineRule="auto"/>
              <w:jc w:val="center"/>
              <w:rPr>
                <w:rFonts w:ascii="Arial" w:eastAsia="Calibri" w:hAnsi="Arial" w:cs="Arial"/>
                <w:b/>
                <w:color w:val="auto"/>
              </w:rPr>
            </w:pPr>
            <w:r w:rsidRPr="00111D33">
              <w:rPr>
                <w:rFonts w:ascii="Arial" w:eastAsia="Calibri" w:hAnsi="Arial" w:cs="Arial"/>
                <w:b/>
                <w:color w:val="auto"/>
              </w:rPr>
              <w:t>Agree</w:t>
            </w:r>
          </w:p>
          <w:p w14:paraId="69F64F01" w14:textId="77777777" w:rsidR="00F5762E" w:rsidRPr="00111D33" w:rsidRDefault="00F5762E" w:rsidP="00F5762E">
            <w:pPr>
              <w:spacing w:before="0" w:after="0" w:line="240" w:lineRule="auto"/>
              <w:jc w:val="center"/>
              <w:rPr>
                <w:rFonts w:ascii="Arial" w:eastAsia="Calibri" w:hAnsi="Arial" w:cs="Arial"/>
                <w:color w:val="auto"/>
              </w:rPr>
            </w:pPr>
          </w:p>
          <w:p w14:paraId="1A3BE81A" w14:textId="2941BBBF"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59CC54D1" wp14:editId="0EDECC3E">
                  <wp:extent cx="720000" cy="720000"/>
                  <wp:effectExtent l="0" t="0" r="4445" b="4445"/>
                  <wp:docPr id="1420824053" name="Picture 1420824053" descr="A black and white smiley face&#10;&#10;Description automatically generated"/>
                  <wp:cNvGraphicFramePr/>
                  <a:graphic xmlns:a="http://schemas.openxmlformats.org/drawingml/2006/main">
                    <a:graphicData uri="http://schemas.openxmlformats.org/drawingml/2006/picture">
                      <pic:pic xmlns:pic="http://schemas.openxmlformats.org/drawingml/2006/picture">
                        <pic:nvPicPr>
                          <pic:cNvPr id="43" name="Picture 17" descr="A black and white smiley fac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3"/>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shd w:val="clear" w:color="auto" w:fill="E5DFEC"/>
          </w:tcPr>
          <w:p w14:paraId="144E12BC" w14:textId="77777777" w:rsidR="00F5762E" w:rsidRPr="00111D33" w:rsidRDefault="00F5762E" w:rsidP="00F5762E">
            <w:pPr>
              <w:spacing w:before="0" w:after="0" w:line="240" w:lineRule="auto"/>
              <w:jc w:val="center"/>
              <w:rPr>
                <w:rFonts w:ascii="Arial" w:eastAsia="Calibri" w:hAnsi="Arial" w:cs="Arial"/>
                <w:b/>
                <w:color w:val="auto"/>
              </w:rPr>
            </w:pPr>
            <w:r w:rsidRPr="00111D33">
              <w:rPr>
                <w:rFonts w:ascii="Arial" w:eastAsia="Calibri" w:hAnsi="Arial" w:cs="Arial"/>
                <w:b/>
                <w:color w:val="auto"/>
              </w:rPr>
              <w:t>Disagree</w:t>
            </w:r>
          </w:p>
          <w:p w14:paraId="12317038" w14:textId="77777777" w:rsidR="00F5762E" w:rsidRPr="00111D33" w:rsidRDefault="00F5762E" w:rsidP="00F5762E">
            <w:pPr>
              <w:spacing w:before="0" w:after="0" w:line="240" w:lineRule="auto"/>
              <w:jc w:val="center"/>
              <w:rPr>
                <w:rFonts w:ascii="Arial" w:eastAsia="Calibri" w:hAnsi="Arial" w:cs="Arial"/>
                <w:color w:val="auto"/>
              </w:rPr>
            </w:pPr>
          </w:p>
          <w:p w14:paraId="0743E9B1" w14:textId="0DAAD77C"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6E1959EE" wp14:editId="5D9BEDE7">
                  <wp:extent cx="719455" cy="719455"/>
                  <wp:effectExtent l="0" t="0" r="4445" b="4445"/>
                  <wp:docPr id="324985979" name="Picture 324985979" descr="A black and white face with a sa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black and white face with a sad fac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cPr>
          <w:p w14:paraId="4202AD3B" w14:textId="77777777" w:rsidR="00F5762E" w:rsidRPr="00111D33" w:rsidRDefault="00F5762E" w:rsidP="00F5762E">
            <w:pPr>
              <w:spacing w:before="0" w:after="0" w:line="240" w:lineRule="auto"/>
              <w:jc w:val="center"/>
              <w:rPr>
                <w:rFonts w:ascii="Arial" w:eastAsia="Calibri" w:hAnsi="Arial" w:cs="Arial"/>
                <w:b/>
                <w:color w:val="auto"/>
              </w:rPr>
            </w:pPr>
            <w:r w:rsidRPr="00111D33">
              <w:rPr>
                <w:rFonts w:ascii="Arial" w:eastAsia="Calibri" w:hAnsi="Arial" w:cs="Arial"/>
                <w:b/>
                <w:color w:val="auto"/>
              </w:rPr>
              <w:t>Strongly Disagree</w:t>
            </w:r>
          </w:p>
          <w:p w14:paraId="5368E046" w14:textId="7BBC8300"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09FA9DA6" wp14:editId="6E7EAC83">
                  <wp:extent cx="719455" cy="719455"/>
                  <wp:effectExtent l="0" t="0" r="4445" b="4445"/>
                  <wp:docPr id="721964735" name="Picture 721964735" descr="A black and white face with a sa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black and white face with a sad fac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shd w:val="clear" w:color="auto" w:fill="E5DFEC"/>
          </w:tcPr>
          <w:p w14:paraId="7970C760"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25592417" w14:textId="77777777" w:rsidTr="00111D33">
        <w:trPr>
          <w:trHeight w:val="1599"/>
        </w:trPr>
        <w:tc>
          <w:tcPr>
            <w:tcW w:w="5812" w:type="dxa"/>
            <w:tcBorders>
              <w:bottom w:val="single" w:sz="4" w:space="0" w:color="auto"/>
            </w:tcBorders>
            <w:hideMark/>
          </w:tcPr>
          <w:p w14:paraId="3C6DED1F"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705344" behindDoc="0" locked="0" layoutInCell="1" allowOverlap="1" wp14:anchorId="4A67BF3D" wp14:editId="092053F7">
                  <wp:simplePos x="0" y="0"/>
                  <wp:positionH relativeFrom="column">
                    <wp:posOffset>-6985</wp:posOffset>
                  </wp:positionH>
                  <wp:positionV relativeFrom="paragraph">
                    <wp:posOffset>197485</wp:posOffset>
                  </wp:positionV>
                  <wp:extent cx="722558" cy="777875"/>
                  <wp:effectExtent l="0" t="0" r="1905" b="3175"/>
                  <wp:wrapNone/>
                  <wp:docPr id="1813504396" name="Picture 1813504396" descr="A silhouette of a head with gea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04396" name="Picture 1813504396" descr="A silhouette of a head with gears in i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22558" cy="777875"/>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I am encouraged to work independently.</w:t>
            </w:r>
          </w:p>
        </w:tc>
        <w:tc>
          <w:tcPr>
            <w:tcW w:w="1976" w:type="dxa"/>
            <w:tcBorders>
              <w:bottom w:val="single" w:sz="4" w:space="0" w:color="auto"/>
            </w:tcBorders>
            <w:hideMark/>
          </w:tcPr>
          <w:p w14:paraId="602E9733"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hideMark/>
          </w:tcPr>
          <w:p w14:paraId="766B70AB"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hideMark/>
          </w:tcPr>
          <w:p w14:paraId="12CE349A"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hideMark/>
          </w:tcPr>
          <w:p w14:paraId="0BC4C1C1" w14:textId="77777777" w:rsidR="00F5762E" w:rsidRPr="00111D33" w:rsidRDefault="00F5762E" w:rsidP="00F5762E">
            <w:pPr>
              <w:spacing w:before="0" w:after="0" w:line="240" w:lineRule="auto"/>
              <w:rPr>
                <w:rFonts w:ascii="Arial" w:eastAsia="Calibri" w:hAnsi="Arial" w:cs="Arial"/>
                <w:color w:val="auto"/>
              </w:rPr>
            </w:pPr>
          </w:p>
        </w:tc>
        <w:tc>
          <w:tcPr>
            <w:tcW w:w="1835" w:type="dxa"/>
            <w:tcBorders>
              <w:bottom w:val="single" w:sz="4" w:space="0" w:color="auto"/>
            </w:tcBorders>
            <w:shd w:val="clear" w:color="auto" w:fill="000000"/>
            <w:hideMark/>
          </w:tcPr>
          <w:p w14:paraId="1649B95F"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000D68BC" w14:textId="77777777" w:rsidTr="00111D33">
        <w:trPr>
          <w:trHeight w:val="1599"/>
        </w:trPr>
        <w:tc>
          <w:tcPr>
            <w:tcW w:w="5812" w:type="dxa"/>
            <w:hideMark/>
          </w:tcPr>
          <w:p w14:paraId="000793BB"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706368" behindDoc="0" locked="0" layoutInCell="1" allowOverlap="1" wp14:anchorId="6820B6F4" wp14:editId="4A1794C5">
                  <wp:simplePos x="0" y="0"/>
                  <wp:positionH relativeFrom="column">
                    <wp:posOffset>-13335</wp:posOffset>
                  </wp:positionH>
                  <wp:positionV relativeFrom="paragraph">
                    <wp:posOffset>181610</wp:posOffset>
                  </wp:positionV>
                  <wp:extent cx="1073150" cy="804863"/>
                  <wp:effectExtent l="0" t="0" r="0" b="0"/>
                  <wp:wrapNone/>
                  <wp:docPr id="46" name="Picture 46" descr="A close-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close-up of a person's fac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073150" cy="804863"/>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Staff listen to my opinion about my course.</w:t>
            </w:r>
          </w:p>
        </w:tc>
        <w:tc>
          <w:tcPr>
            <w:tcW w:w="1976" w:type="dxa"/>
            <w:hideMark/>
          </w:tcPr>
          <w:p w14:paraId="3DBB1BEA" w14:textId="77777777" w:rsidR="00F5762E" w:rsidRPr="00111D33" w:rsidRDefault="00F5762E" w:rsidP="00F5762E">
            <w:pPr>
              <w:spacing w:before="0" w:after="0" w:line="240" w:lineRule="auto"/>
              <w:rPr>
                <w:rFonts w:ascii="Arial" w:eastAsia="Calibri" w:hAnsi="Arial" w:cs="Arial"/>
                <w:color w:val="auto"/>
              </w:rPr>
            </w:pPr>
          </w:p>
        </w:tc>
        <w:tc>
          <w:tcPr>
            <w:tcW w:w="1834" w:type="dxa"/>
            <w:hideMark/>
          </w:tcPr>
          <w:p w14:paraId="4E2AB594" w14:textId="77777777" w:rsidR="00F5762E" w:rsidRPr="00111D33" w:rsidRDefault="00F5762E" w:rsidP="00F5762E">
            <w:pPr>
              <w:spacing w:before="0" w:after="0" w:line="240" w:lineRule="auto"/>
              <w:rPr>
                <w:rFonts w:ascii="Arial" w:eastAsia="Calibri" w:hAnsi="Arial" w:cs="Arial"/>
                <w:color w:val="auto"/>
              </w:rPr>
            </w:pPr>
          </w:p>
        </w:tc>
        <w:tc>
          <w:tcPr>
            <w:tcW w:w="1834" w:type="dxa"/>
            <w:hideMark/>
          </w:tcPr>
          <w:p w14:paraId="5784C083" w14:textId="77777777" w:rsidR="00F5762E" w:rsidRPr="00111D33" w:rsidRDefault="00F5762E" w:rsidP="00F5762E">
            <w:pPr>
              <w:spacing w:before="0" w:after="0" w:line="240" w:lineRule="auto"/>
              <w:rPr>
                <w:rFonts w:ascii="Arial" w:eastAsia="Calibri" w:hAnsi="Arial" w:cs="Arial"/>
                <w:color w:val="auto"/>
              </w:rPr>
            </w:pPr>
          </w:p>
        </w:tc>
        <w:tc>
          <w:tcPr>
            <w:tcW w:w="1834" w:type="dxa"/>
            <w:hideMark/>
          </w:tcPr>
          <w:p w14:paraId="1ADA41F3"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000000"/>
            <w:hideMark/>
          </w:tcPr>
          <w:p w14:paraId="4220D162"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623F23C6" w14:textId="77777777" w:rsidTr="00111D33">
        <w:trPr>
          <w:trHeight w:val="1599"/>
        </w:trPr>
        <w:tc>
          <w:tcPr>
            <w:tcW w:w="5812" w:type="dxa"/>
            <w:hideMark/>
          </w:tcPr>
          <w:p w14:paraId="1D779664"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707392" behindDoc="0" locked="0" layoutInCell="1" allowOverlap="1" wp14:anchorId="05B31326" wp14:editId="41F25A84">
                  <wp:simplePos x="0" y="0"/>
                  <wp:positionH relativeFrom="column">
                    <wp:posOffset>37465</wp:posOffset>
                  </wp:positionH>
                  <wp:positionV relativeFrom="paragraph">
                    <wp:posOffset>374015</wp:posOffset>
                  </wp:positionV>
                  <wp:extent cx="647700" cy="585054"/>
                  <wp:effectExtent l="0" t="0" r="0" b="5715"/>
                  <wp:wrapNone/>
                  <wp:docPr id="47" name="Picture 47" descr="A cartoon character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cartoon character holding a pe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7700" cy="585054"/>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Lecturers tell me how I am getting on, so I can improve my work.</w:t>
            </w:r>
          </w:p>
        </w:tc>
        <w:tc>
          <w:tcPr>
            <w:tcW w:w="1976" w:type="dxa"/>
            <w:tcBorders>
              <w:bottom w:val="single" w:sz="4" w:space="0" w:color="auto"/>
            </w:tcBorders>
            <w:hideMark/>
          </w:tcPr>
          <w:p w14:paraId="0FD1469C"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hideMark/>
          </w:tcPr>
          <w:p w14:paraId="6A8E8C56"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hideMark/>
          </w:tcPr>
          <w:p w14:paraId="79AAABE3"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hideMark/>
          </w:tcPr>
          <w:p w14:paraId="23910BD8" w14:textId="77777777" w:rsidR="00F5762E" w:rsidRPr="00111D33" w:rsidRDefault="00F5762E" w:rsidP="00F5762E">
            <w:pPr>
              <w:spacing w:before="0" w:after="0" w:line="240" w:lineRule="auto"/>
              <w:rPr>
                <w:rFonts w:ascii="Arial" w:eastAsia="Calibri" w:hAnsi="Arial" w:cs="Arial"/>
                <w:color w:val="auto"/>
              </w:rPr>
            </w:pPr>
          </w:p>
        </w:tc>
        <w:tc>
          <w:tcPr>
            <w:tcW w:w="1835" w:type="dxa"/>
            <w:tcBorders>
              <w:bottom w:val="single" w:sz="4" w:space="0" w:color="auto"/>
            </w:tcBorders>
            <w:shd w:val="clear" w:color="auto" w:fill="000000"/>
            <w:hideMark/>
          </w:tcPr>
          <w:p w14:paraId="0E8011FF"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0835B9BD" w14:textId="77777777" w:rsidTr="0089061F">
        <w:trPr>
          <w:trHeight w:val="1599"/>
        </w:trPr>
        <w:tc>
          <w:tcPr>
            <w:tcW w:w="5812" w:type="dxa"/>
            <w:tcBorders>
              <w:bottom w:val="single" w:sz="4" w:space="0" w:color="auto"/>
            </w:tcBorders>
            <w:shd w:val="clear" w:color="auto" w:fill="E9E0F3" w:themeFill="text2" w:themeFillTint="1A"/>
          </w:tcPr>
          <w:p w14:paraId="7519F4DB" w14:textId="77777777" w:rsidR="00F5762E" w:rsidRPr="00111D33" w:rsidRDefault="00F5762E" w:rsidP="00F5762E">
            <w:pPr>
              <w:tabs>
                <w:tab w:val="left" w:pos="2080"/>
              </w:tabs>
              <w:spacing w:before="0" w:after="0" w:line="240" w:lineRule="auto"/>
              <w:rPr>
                <w:rFonts w:ascii="Arial" w:eastAsia="Calibri" w:hAnsi="Arial" w:cs="Arial"/>
                <w:b/>
                <w:color w:val="auto"/>
                <w:sz w:val="36"/>
                <w:szCs w:val="36"/>
              </w:rPr>
            </w:pPr>
            <w:r w:rsidRPr="00111D33">
              <w:rPr>
                <w:rFonts w:ascii="Arial" w:eastAsia="Calibri" w:hAnsi="Arial" w:cs="Arial"/>
                <w:b/>
                <w:color w:val="auto"/>
                <w:sz w:val="36"/>
                <w:szCs w:val="36"/>
              </w:rPr>
              <w:lastRenderedPageBreak/>
              <w:t>Student Satisfaction and Engagement Survey (SSES)</w:t>
            </w:r>
          </w:p>
          <w:p w14:paraId="7FD3687F" w14:textId="77777777" w:rsidR="00F5762E" w:rsidRPr="00111D33" w:rsidRDefault="00F5762E" w:rsidP="00F5762E">
            <w:pPr>
              <w:tabs>
                <w:tab w:val="left" w:pos="2080"/>
              </w:tabs>
              <w:spacing w:before="0" w:after="0" w:line="240" w:lineRule="auto"/>
              <w:rPr>
                <w:rFonts w:ascii="Arial" w:eastAsia="Calibri" w:hAnsi="Arial" w:cs="Arial"/>
                <w:b/>
                <w:color w:val="auto"/>
                <w:sz w:val="36"/>
                <w:szCs w:val="36"/>
              </w:rPr>
            </w:pPr>
          </w:p>
          <w:p w14:paraId="6C5CC28D" w14:textId="77777777" w:rsidR="00F5762E" w:rsidRPr="00111D33" w:rsidRDefault="00F5762E" w:rsidP="00F5762E">
            <w:pPr>
              <w:tabs>
                <w:tab w:val="left" w:pos="2080"/>
              </w:tabs>
              <w:spacing w:before="0" w:after="0" w:line="240" w:lineRule="auto"/>
              <w:rPr>
                <w:rFonts w:ascii="Arial" w:eastAsia="Calibri" w:hAnsi="Arial" w:cs="Arial"/>
                <w:b/>
                <w:color w:val="auto"/>
                <w:sz w:val="36"/>
                <w:szCs w:val="36"/>
              </w:rPr>
            </w:pPr>
            <w:r w:rsidRPr="00111D33">
              <w:rPr>
                <w:rFonts w:ascii="Arial" w:eastAsia="Calibri" w:hAnsi="Arial" w:cs="Arial"/>
                <w:b/>
                <w:color w:val="auto"/>
                <w:sz w:val="36"/>
                <w:szCs w:val="36"/>
              </w:rPr>
              <w:t>2020-21</w:t>
            </w:r>
          </w:p>
          <w:p w14:paraId="6C49B106" w14:textId="77777777" w:rsidR="00F5762E" w:rsidRPr="00111D33" w:rsidRDefault="00F5762E" w:rsidP="00F5762E">
            <w:pPr>
              <w:spacing w:before="0" w:after="0" w:line="240" w:lineRule="auto"/>
              <w:rPr>
                <w:rFonts w:ascii="Arial" w:eastAsia="Calibri" w:hAnsi="Arial" w:cs="Arial"/>
                <w:noProof/>
                <w:color w:val="auto"/>
              </w:rPr>
            </w:pPr>
          </w:p>
        </w:tc>
        <w:tc>
          <w:tcPr>
            <w:tcW w:w="1976" w:type="dxa"/>
            <w:tcBorders>
              <w:bottom w:val="single" w:sz="4" w:space="0" w:color="auto"/>
            </w:tcBorders>
            <w:shd w:val="clear" w:color="auto" w:fill="E9E0F3" w:themeFill="text2" w:themeFillTint="1A"/>
          </w:tcPr>
          <w:p w14:paraId="3DA08326" w14:textId="77777777" w:rsidR="00F5762E" w:rsidRPr="00111D33" w:rsidRDefault="00F5762E" w:rsidP="00F5762E">
            <w:pPr>
              <w:spacing w:before="0" w:after="0" w:line="240" w:lineRule="auto"/>
              <w:jc w:val="center"/>
              <w:rPr>
                <w:rFonts w:ascii="Arial" w:eastAsia="Calibri" w:hAnsi="Arial" w:cs="Arial"/>
                <w:b/>
                <w:color w:val="auto"/>
              </w:rPr>
            </w:pPr>
            <w:r w:rsidRPr="00111D33">
              <w:rPr>
                <w:rFonts w:ascii="Arial" w:eastAsia="Calibri" w:hAnsi="Arial" w:cs="Arial"/>
                <w:b/>
                <w:color w:val="auto"/>
              </w:rPr>
              <w:t>Strongly Agree</w:t>
            </w:r>
          </w:p>
          <w:p w14:paraId="51D4203F" w14:textId="77777777" w:rsidR="00F5762E" w:rsidRPr="00111D33" w:rsidRDefault="00F5762E" w:rsidP="00F5762E">
            <w:pPr>
              <w:spacing w:before="0" w:after="0" w:line="240" w:lineRule="auto"/>
              <w:jc w:val="center"/>
              <w:rPr>
                <w:rFonts w:ascii="Arial" w:eastAsia="Calibri" w:hAnsi="Arial" w:cs="Arial"/>
                <w:color w:val="auto"/>
              </w:rPr>
            </w:pPr>
          </w:p>
          <w:p w14:paraId="62191EDA" w14:textId="51E5E9C0"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7C4554EC" wp14:editId="0AD7CA56">
                  <wp:extent cx="719455" cy="719455"/>
                  <wp:effectExtent l="0" t="0" r="4445" b="4445"/>
                  <wp:docPr id="51" name="Picture 51" descr="A black and white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black and white smiley fac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tcBorders>
              <w:bottom w:val="single" w:sz="4" w:space="0" w:color="auto"/>
            </w:tcBorders>
            <w:shd w:val="clear" w:color="auto" w:fill="E9E0F3" w:themeFill="text2" w:themeFillTint="1A"/>
          </w:tcPr>
          <w:p w14:paraId="137A0E9A" w14:textId="77777777" w:rsidR="00F5762E" w:rsidRPr="00111D33" w:rsidRDefault="00F5762E" w:rsidP="00F5762E">
            <w:pPr>
              <w:spacing w:before="0" w:after="0" w:line="240" w:lineRule="auto"/>
              <w:jc w:val="center"/>
              <w:rPr>
                <w:rFonts w:ascii="Arial" w:eastAsia="Calibri" w:hAnsi="Arial" w:cs="Arial"/>
                <w:b/>
                <w:color w:val="auto"/>
              </w:rPr>
            </w:pPr>
            <w:r w:rsidRPr="00111D33">
              <w:rPr>
                <w:rFonts w:ascii="Arial" w:eastAsia="Calibri" w:hAnsi="Arial" w:cs="Arial"/>
                <w:b/>
                <w:color w:val="auto"/>
              </w:rPr>
              <w:t>Agree</w:t>
            </w:r>
          </w:p>
          <w:p w14:paraId="4C8ED6C1" w14:textId="77777777" w:rsidR="00F5762E" w:rsidRPr="00111D33" w:rsidRDefault="00F5762E" w:rsidP="00F5762E">
            <w:pPr>
              <w:spacing w:before="0" w:after="0" w:line="240" w:lineRule="auto"/>
              <w:jc w:val="center"/>
              <w:rPr>
                <w:rFonts w:ascii="Arial" w:eastAsia="Calibri" w:hAnsi="Arial" w:cs="Arial"/>
                <w:color w:val="auto"/>
              </w:rPr>
            </w:pPr>
          </w:p>
          <w:p w14:paraId="78C16BC8" w14:textId="1ED1756B"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64925266" wp14:editId="5C700CA9">
                  <wp:extent cx="720000" cy="720000"/>
                  <wp:effectExtent l="0" t="0" r="4445" b="4445"/>
                  <wp:docPr id="52" name="Picture 17" descr="A black and white smiley face&#10;&#10;Description automatically generated"/>
                  <wp:cNvGraphicFramePr/>
                  <a:graphic xmlns:a="http://schemas.openxmlformats.org/drawingml/2006/main">
                    <a:graphicData uri="http://schemas.openxmlformats.org/drawingml/2006/picture">
                      <pic:pic xmlns:pic="http://schemas.openxmlformats.org/drawingml/2006/picture">
                        <pic:nvPicPr>
                          <pic:cNvPr id="52" name="Picture 17" descr="A black and white smiley fac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3"/>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tcBorders>
              <w:bottom w:val="single" w:sz="4" w:space="0" w:color="auto"/>
            </w:tcBorders>
            <w:shd w:val="clear" w:color="auto" w:fill="E9E0F3" w:themeFill="text2" w:themeFillTint="1A"/>
          </w:tcPr>
          <w:p w14:paraId="51A2A807" w14:textId="77777777" w:rsidR="00F5762E" w:rsidRPr="00111D33" w:rsidRDefault="00F5762E" w:rsidP="00F5762E">
            <w:pPr>
              <w:spacing w:before="0" w:after="0" w:line="240" w:lineRule="auto"/>
              <w:jc w:val="center"/>
              <w:rPr>
                <w:rFonts w:ascii="Arial" w:eastAsia="Calibri" w:hAnsi="Arial" w:cs="Arial"/>
                <w:b/>
                <w:color w:val="auto"/>
              </w:rPr>
            </w:pPr>
            <w:r w:rsidRPr="00111D33">
              <w:rPr>
                <w:rFonts w:ascii="Arial" w:eastAsia="Calibri" w:hAnsi="Arial" w:cs="Arial"/>
                <w:b/>
                <w:color w:val="auto"/>
              </w:rPr>
              <w:t>Disagree</w:t>
            </w:r>
          </w:p>
          <w:p w14:paraId="6814FF50" w14:textId="77777777" w:rsidR="00F5762E" w:rsidRPr="00111D33" w:rsidRDefault="00F5762E" w:rsidP="00F5762E">
            <w:pPr>
              <w:spacing w:before="0" w:after="0" w:line="240" w:lineRule="auto"/>
              <w:jc w:val="center"/>
              <w:rPr>
                <w:rFonts w:ascii="Arial" w:eastAsia="Calibri" w:hAnsi="Arial" w:cs="Arial"/>
                <w:color w:val="auto"/>
              </w:rPr>
            </w:pPr>
          </w:p>
          <w:p w14:paraId="2F50C8A6" w14:textId="08939A0D"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21898D1C" wp14:editId="34F74157">
                  <wp:extent cx="719455" cy="719455"/>
                  <wp:effectExtent l="0" t="0" r="4445" b="4445"/>
                  <wp:docPr id="53" name="Picture 53" descr="A black and white face with a sa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black and white face with a sad fac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tcBorders>
              <w:bottom w:val="single" w:sz="4" w:space="0" w:color="auto"/>
            </w:tcBorders>
            <w:shd w:val="clear" w:color="auto" w:fill="E9E0F3" w:themeFill="text2" w:themeFillTint="1A"/>
          </w:tcPr>
          <w:p w14:paraId="0C927C1A" w14:textId="77777777" w:rsidR="00F5762E" w:rsidRPr="00111D33" w:rsidRDefault="00F5762E" w:rsidP="00F5762E">
            <w:pPr>
              <w:spacing w:before="0" w:after="0" w:line="240" w:lineRule="auto"/>
              <w:jc w:val="center"/>
              <w:rPr>
                <w:rFonts w:ascii="Arial" w:eastAsia="Calibri" w:hAnsi="Arial" w:cs="Arial"/>
                <w:b/>
                <w:color w:val="auto"/>
              </w:rPr>
            </w:pPr>
            <w:r w:rsidRPr="00111D33">
              <w:rPr>
                <w:rFonts w:ascii="Arial" w:eastAsia="Calibri" w:hAnsi="Arial" w:cs="Arial"/>
                <w:b/>
                <w:color w:val="auto"/>
              </w:rPr>
              <w:t>Strongly Disagree</w:t>
            </w:r>
          </w:p>
          <w:p w14:paraId="492E5ED9" w14:textId="6AAFAE96"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70C992B8" wp14:editId="000EA212">
                  <wp:extent cx="719455" cy="719455"/>
                  <wp:effectExtent l="0" t="0" r="4445" b="4445"/>
                  <wp:docPr id="54" name="Picture 54" descr="A black and white face with a sa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black and white face with a sad fac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tcBorders>
              <w:bottom w:val="single" w:sz="4" w:space="0" w:color="auto"/>
            </w:tcBorders>
            <w:shd w:val="clear" w:color="auto" w:fill="E9E0F3" w:themeFill="text2" w:themeFillTint="1A"/>
          </w:tcPr>
          <w:p w14:paraId="12F97CCF"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22182DCB" w14:textId="77777777" w:rsidTr="00111D33">
        <w:trPr>
          <w:trHeight w:val="1599"/>
        </w:trPr>
        <w:tc>
          <w:tcPr>
            <w:tcW w:w="5812" w:type="dxa"/>
            <w:hideMark/>
          </w:tcPr>
          <w:p w14:paraId="2B4C4F5A"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716608" behindDoc="0" locked="0" layoutInCell="1" allowOverlap="1" wp14:anchorId="09875F43" wp14:editId="295E30A2">
                  <wp:simplePos x="0" y="0"/>
                  <wp:positionH relativeFrom="column">
                    <wp:posOffset>37720</wp:posOffset>
                  </wp:positionH>
                  <wp:positionV relativeFrom="paragraph">
                    <wp:posOffset>236220</wp:posOffset>
                  </wp:positionV>
                  <wp:extent cx="1136650" cy="757725"/>
                  <wp:effectExtent l="0" t="0" r="6350" b="4445"/>
                  <wp:wrapNone/>
                  <wp:docPr id="48" name="Picture 48" descr="A person in a graduation gown pointing at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erson in a graduation gown pointing at a certificat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36650" cy="757725"/>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The way I am taught helps me learn.</w:t>
            </w:r>
          </w:p>
        </w:tc>
        <w:tc>
          <w:tcPr>
            <w:tcW w:w="1976" w:type="dxa"/>
            <w:hideMark/>
          </w:tcPr>
          <w:p w14:paraId="298D032B" w14:textId="77777777" w:rsidR="00F5762E" w:rsidRPr="00111D33" w:rsidRDefault="00F5762E" w:rsidP="00F5762E">
            <w:pPr>
              <w:spacing w:before="0" w:after="0" w:line="240" w:lineRule="auto"/>
              <w:rPr>
                <w:rFonts w:ascii="Arial" w:eastAsia="Calibri" w:hAnsi="Arial" w:cs="Arial"/>
                <w:color w:val="auto"/>
              </w:rPr>
            </w:pPr>
          </w:p>
        </w:tc>
        <w:tc>
          <w:tcPr>
            <w:tcW w:w="1834" w:type="dxa"/>
            <w:hideMark/>
          </w:tcPr>
          <w:p w14:paraId="21BF4970" w14:textId="77777777" w:rsidR="00F5762E" w:rsidRPr="00111D33" w:rsidRDefault="00F5762E" w:rsidP="00F5762E">
            <w:pPr>
              <w:spacing w:before="0" w:after="0" w:line="240" w:lineRule="auto"/>
              <w:rPr>
                <w:rFonts w:ascii="Arial" w:eastAsia="Calibri" w:hAnsi="Arial" w:cs="Arial"/>
                <w:color w:val="auto"/>
              </w:rPr>
            </w:pPr>
          </w:p>
        </w:tc>
        <w:tc>
          <w:tcPr>
            <w:tcW w:w="1834" w:type="dxa"/>
            <w:hideMark/>
          </w:tcPr>
          <w:p w14:paraId="427105BC" w14:textId="77777777" w:rsidR="00F5762E" w:rsidRPr="00111D33" w:rsidRDefault="00F5762E" w:rsidP="00F5762E">
            <w:pPr>
              <w:spacing w:before="0" w:after="0" w:line="240" w:lineRule="auto"/>
              <w:rPr>
                <w:rFonts w:ascii="Arial" w:eastAsia="Calibri" w:hAnsi="Arial" w:cs="Arial"/>
                <w:color w:val="auto"/>
              </w:rPr>
            </w:pPr>
          </w:p>
        </w:tc>
        <w:tc>
          <w:tcPr>
            <w:tcW w:w="1834" w:type="dxa"/>
            <w:hideMark/>
          </w:tcPr>
          <w:p w14:paraId="04F5D20B"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000000"/>
            <w:hideMark/>
          </w:tcPr>
          <w:p w14:paraId="6587B42E"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6F43D86F" w14:textId="77777777" w:rsidTr="00111D33">
        <w:trPr>
          <w:trHeight w:val="1599"/>
        </w:trPr>
        <w:tc>
          <w:tcPr>
            <w:tcW w:w="5812" w:type="dxa"/>
            <w:tcBorders>
              <w:bottom w:val="single" w:sz="4" w:space="0" w:color="auto"/>
            </w:tcBorders>
            <w:hideMark/>
          </w:tcPr>
          <w:p w14:paraId="14A17980"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718656" behindDoc="0" locked="0" layoutInCell="1" allowOverlap="1" wp14:anchorId="1D7C7F89" wp14:editId="4C356596">
                  <wp:simplePos x="0" y="0"/>
                  <wp:positionH relativeFrom="column">
                    <wp:posOffset>977265</wp:posOffset>
                  </wp:positionH>
                  <wp:positionV relativeFrom="paragraph">
                    <wp:posOffset>330898</wp:posOffset>
                  </wp:positionV>
                  <wp:extent cx="749300" cy="631762"/>
                  <wp:effectExtent l="0" t="0" r="0" b="0"/>
                  <wp:wrapNone/>
                  <wp:docPr id="49" name="Picture 49" descr="A grey shopping cart with two whe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grey shopping cart with two wheels&#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768790" cy="648195"/>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noProof/>
                <w:color w:val="auto"/>
              </w:rPr>
              <w:drawing>
                <wp:anchor distT="0" distB="0" distL="114300" distR="114300" simplePos="0" relativeHeight="251717632" behindDoc="0" locked="0" layoutInCell="1" allowOverlap="1" wp14:anchorId="37871BE3" wp14:editId="5545989F">
                  <wp:simplePos x="0" y="0"/>
                  <wp:positionH relativeFrom="column">
                    <wp:posOffset>-19050</wp:posOffset>
                  </wp:positionH>
                  <wp:positionV relativeFrom="paragraph">
                    <wp:posOffset>369570</wp:posOffset>
                  </wp:positionV>
                  <wp:extent cx="838276" cy="542925"/>
                  <wp:effectExtent l="0" t="0" r="0" b="0"/>
                  <wp:wrapNone/>
                  <wp:docPr id="50" name="Picture 50" descr="A purse and coi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urse and coins on a white background&#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838276" cy="542925"/>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At college, I am taught life and work skills.</w:t>
            </w:r>
          </w:p>
        </w:tc>
        <w:tc>
          <w:tcPr>
            <w:tcW w:w="1976" w:type="dxa"/>
            <w:tcBorders>
              <w:bottom w:val="single" w:sz="4" w:space="0" w:color="auto"/>
            </w:tcBorders>
            <w:hideMark/>
          </w:tcPr>
          <w:p w14:paraId="11BED22F"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hideMark/>
          </w:tcPr>
          <w:p w14:paraId="60920EC4"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hideMark/>
          </w:tcPr>
          <w:p w14:paraId="5E4D7029" w14:textId="77777777" w:rsidR="00F5762E" w:rsidRPr="00111D33" w:rsidRDefault="00F5762E" w:rsidP="00F5762E">
            <w:pPr>
              <w:spacing w:before="0" w:after="0" w:line="240" w:lineRule="auto"/>
              <w:rPr>
                <w:rFonts w:ascii="Arial" w:eastAsia="Calibri" w:hAnsi="Arial" w:cs="Arial"/>
                <w:color w:val="auto"/>
              </w:rPr>
            </w:pPr>
          </w:p>
        </w:tc>
        <w:tc>
          <w:tcPr>
            <w:tcW w:w="1834" w:type="dxa"/>
            <w:tcBorders>
              <w:bottom w:val="single" w:sz="4" w:space="0" w:color="auto"/>
            </w:tcBorders>
            <w:hideMark/>
          </w:tcPr>
          <w:p w14:paraId="5BD4B181" w14:textId="77777777" w:rsidR="00F5762E" w:rsidRPr="00111D33" w:rsidRDefault="00F5762E" w:rsidP="00F5762E">
            <w:pPr>
              <w:spacing w:before="0" w:after="0" w:line="240" w:lineRule="auto"/>
              <w:rPr>
                <w:rFonts w:ascii="Arial" w:eastAsia="Calibri" w:hAnsi="Arial" w:cs="Arial"/>
                <w:color w:val="auto"/>
              </w:rPr>
            </w:pPr>
          </w:p>
        </w:tc>
        <w:tc>
          <w:tcPr>
            <w:tcW w:w="1835" w:type="dxa"/>
            <w:tcBorders>
              <w:bottom w:val="single" w:sz="4" w:space="0" w:color="auto"/>
            </w:tcBorders>
            <w:shd w:val="clear" w:color="auto" w:fill="000000"/>
            <w:hideMark/>
          </w:tcPr>
          <w:p w14:paraId="09AA8F30"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031D702B" w14:textId="77777777" w:rsidTr="00111D33">
        <w:trPr>
          <w:trHeight w:val="1599"/>
        </w:trPr>
        <w:tc>
          <w:tcPr>
            <w:tcW w:w="5812" w:type="dxa"/>
            <w:hideMark/>
          </w:tcPr>
          <w:p w14:paraId="2E5B4B83"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719680" behindDoc="0" locked="0" layoutInCell="1" allowOverlap="1" wp14:anchorId="51EBD08C" wp14:editId="5EAC7422">
                  <wp:simplePos x="0" y="0"/>
                  <wp:positionH relativeFrom="column">
                    <wp:posOffset>-19685</wp:posOffset>
                  </wp:positionH>
                  <wp:positionV relativeFrom="paragraph">
                    <wp:posOffset>190500</wp:posOffset>
                  </wp:positionV>
                  <wp:extent cx="965200" cy="789398"/>
                  <wp:effectExtent l="0" t="0" r="6350" b="0"/>
                  <wp:wrapNone/>
                  <wp:docPr id="56" name="Picture 56" descr="A couple of cartoon characters tal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couple of cartoon characters talking&#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65200" cy="789398"/>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If students have ideas, the college staff listen.</w:t>
            </w:r>
          </w:p>
        </w:tc>
        <w:tc>
          <w:tcPr>
            <w:tcW w:w="1976" w:type="dxa"/>
            <w:hideMark/>
          </w:tcPr>
          <w:p w14:paraId="7F6C9E41" w14:textId="77777777" w:rsidR="00F5762E" w:rsidRPr="00111D33" w:rsidRDefault="00F5762E" w:rsidP="00F5762E">
            <w:pPr>
              <w:spacing w:before="0" w:after="0" w:line="240" w:lineRule="auto"/>
              <w:rPr>
                <w:rFonts w:ascii="Arial" w:eastAsia="Calibri" w:hAnsi="Arial" w:cs="Arial"/>
                <w:color w:val="auto"/>
              </w:rPr>
            </w:pPr>
          </w:p>
        </w:tc>
        <w:tc>
          <w:tcPr>
            <w:tcW w:w="1834" w:type="dxa"/>
            <w:hideMark/>
          </w:tcPr>
          <w:p w14:paraId="05001043" w14:textId="77777777" w:rsidR="00F5762E" w:rsidRPr="00111D33" w:rsidRDefault="00F5762E" w:rsidP="00F5762E">
            <w:pPr>
              <w:spacing w:before="0" w:after="0" w:line="240" w:lineRule="auto"/>
              <w:rPr>
                <w:rFonts w:ascii="Arial" w:eastAsia="Calibri" w:hAnsi="Arial" w:cs="Arial"/>
                <w:color w:val="auto"/>
              </w:rPr>
            </w:pPr>
          </w:p>
        </w:tc>
        <w:tc>
          <w:tcPr>
            <w:tcW w:w="1834" w:type="dxa"/>
            <w:hideMark/>
          </w:tcPr>
          <w:p w14:paraId="6E7C9C80" w14:textId="77777777" w:rsidR="00F5762E" w:rsidRPr="00111D33" w:rsidRDefault="00F5762E" w:rsidP="00F5762E">
            <w:pPr>
              <w:spacing w:before="0" w:after="0" w:line="240" w:lineRule="auto"/>
              <w:rPr>
                <w:rFonts w:ascii="Arial" w:eastAsia="Calibri" w:hAnsi="Arial" w:cs="Arial"/>
                <w:color w:val="auto"/>
              </w:rPr>
            </w:pPr>
          </w:p>
        </w:tc>
        <w:tc>
          <w:tcPr>
            <w:tcW w:w="1834" w:type="dxa"/>
            <w:hideMark/>
          </w:tcPr>
          <w:p w14:paraId="3D8CC340"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000000"/>
            <w:hideMark/>
          </w:tcPr>
          <w:p w14:paraId="5C2B45B1"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189DD818" w14:textId="77777777" w:rsidTr="003A16C7">
        <w:trPr>
          <w:trHeight w:val="1599"/>
        </w:trPr>
        <w:tc>
          <w:tcPr>
            <w:tcW w:w="5812" w:type="dxa"/>
            <w:shd w:val="clear" w:color="auto" w:fill="E5DFEC"/>
          </w:tcPr>
          <w:p w14:paraId="05CD036B" w14:textId="77777777" w:rsidR="00F5762E" w:rsidRPr="00111D33" w:rsidRDefault="00F5762E" w:rsidP="00F5762E">
            <w:pPr>
              <w:tabs>
                <w:tab w:val="left" w:pos="2080"/>
              </w:tabs>
              <w:spacing w:before="0" w:after="0" w:line="240" w:lineRule="auto"/>
              <w:rPr>
                <w:rFonts w:ascii="Arial" w:eastAsia="Calibri" w:hAnsi="Arial" w:cs="Arial"/>
                <w:b/>
                <w:color w:val="auto"/>
                <w:sz w:val="36"/>
                <w:szCs w:val="36"/>
              </w:rPr>
            </w:pPr>
            <w:r w:rsidRPr="00111D33">
              <w:rPr>
                <w:rFonts w:ascii="Arial" w:eastAsia="Calibri" w:hAnsi="Arial" w:cs="Arial"/>
                <w:b/>
                <w:color w:val="auto"/>
                <w:sz w:val="36"/>
                <w:szCs w:val="36"/>
              </w:rPr>
              <w:lastRenderedPageBreak/>
              <w:t>Student Satisfaction and Engagement Survey (SSES)</w:t>
            </w:r>
          </w:p>
          <w:p w14:paraId="2508CC75" w14:textId="77777777" w:rsidR="00F5762E" w:rsidRDefault="00F5762E" w:rsidP="00F5762E">
            <w:pPr>
              <w:tabs>
                <w:tab w:val="left" w:pos="2080"/>
              </w:tabs>
              <w:spacing w:before="0" w:after="0" w:line="240" w:lineRule="auto"/>
              <w:rPr>
                <w:rFonts w:ascii="Arial" w:eastAsia="Calibri" w:hAnsi="Arial" w:cs="Arial"/>
                <w:b/>
                <w:color w:val="auto"/>
                <w:sz w:val="36"/>
                <w:szCs w:val="36"/>
              </w:rPr>
            </w:pPr>
          </w:p>
          <w:p w14:paraId="5D985AE6" w14:textId="77777777" w:rsidR="00F5762E" w:rsidRPr="00111D33" w:rsidRDefault="00F5762E" w:rsidP="00F5762E">
            <w:pPr>
              <w:tabs>
                <w:tab w:val="left" w:pos="2080"/>
              </w:tabs>
              <w:spacing w:before="0" w:after="0" w:line="240" w:lineRule="auto"/>
              <w:rPr>
                <w:rFonts w:ascii="Arial" w:eastAsia="Calibri" w:hAnsi="Arial" w:cs="Arial"/>
                <w:b/>
                <w:color w:val="auto"/>
                <w:sz w:val="36"/>
                <w:szCs w:val="36"/>
              </w:rPr>
            </w:pPr>
            <w:r w:rsidRPr="00111D33">
              <w:rPr>
                <w:rFonts w:ascii="Arial" w:eastAsia="Calibri" w:hAnsi="Arial" w:cs="Arial"/>
                <w:b/>
                <w:color w:val="auto"/>
                <w:sz w:val="36"/>
                <w:szCs w:val="36"/>
              </w:rPr>
              <w:t>2020-21</w:t>
            </w:r>
          </w:p>
          <w:p w14:paraId="7644DCA4" w14:textId="77777777" w:rsidR="00F5762E" w:rsidRPr="00111D33" w:rsidRDefault="00F5762E" w:rsidP="00F5762E">
            <w:pPr>
              <w:spacing w:before="0" w:after="0" w:line="240" w:lineRule="auto"/>
              <w:rPr>
                <w:rFonts w:ascii="Arial" w:eastAsia="Calibri" w:hAnsi="Arial" w:cs="Arial"/>
                <w:noProof/>
                <w:color w:val="auto"/>
              </w:rPr>
            </w:pPr>
          </w:p>
        </w:tc>
        <w:tc>
          <w:tcPr>
            <w:tcW w:w="1976" w:type="dxa"/>
            <w:shd w:val="clear" w:color="auto" w:fill="E5DFEC"/>
          </w:tcPr>
          <w:p w14:paraId="38E424D0" w14:textId="77777777" w:rsidR="00F5762E" w:rsidRPr="00111D33" w:rsidRDefault="00F5762E" w:rsidP="00F5762E">
            <w:pPr>
              <w:spacing w:before="0" w:after="0" w:line="240" w:lineRule="auto"/>
              <w:jc w:val="center"/>
              <w:rPr>
                <w:rFonts w:ascii="Arial" w:eastAsia="Calibri" w:hAnsi="Arial" w:cs="Arial"/>
                <w:b/>
                <w:color w:val="auto"/>
              </w:rPr>
            </w:pPr>
            <w:r w:rsidRPr="00111D33">
              <w:rPr>
                <w:rFonts w:ascii="Arial" w:eastAsia="Calibri" w:hAnsi="Arial" w:cs="Arial"/>
                <w:b/>
                <w:color w:val="auto"/>
              </w:rPr>
              <w:t>Strongly Agree</w:t>
            </w:r>
          </w:p>
          <w:p w14:paraId="236511B0" w14:textId="77777777" w:rsidR="00F5762E" w:rsidRPr="00111D33" w:rsidRDefault="00F5762E" w:rsidP="00F5762E">
            <w:pPr>
              <w:spacing w:before="0" w:after="0" w:line="240" w:lineRule="auto"/>
              <w:jc w:val="center"/>
              <w:rPr>
                <w:rFonts w:ascii="Arial" w:eastAsia="Calibri" w:hAnsi="Arial" w:cs="Arial"/>
                <w:color w:val="auto"/>
              </w:rPr>
            </w:pPr>
          </w:p>
          <w:p w14:paraId="4AD18972" w14:textId="77644368"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5C7AEF01" wp14:editId="732FEDE0">
                  <wp:extent cx="719455" cy="719455"/>
                  <wp:effectExtent l="0" t="0" r="4445" b="4445"/>
                  <wp:docPr id="480685098" name="Picture 480685098" descr="A black and white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black and white smiley fac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cPr>
          <w:p w14:paraId="10C59587" w14:textId="77777777" w:rsidR="00F5762E" w:rsidRPr="00111D33" w:rsidRDefault="00F5762E" w:rsidP="00F5762E">
            <w:pPr>
              <w:spacing w:before="0" w:after="0" w:line="240" w:lineRule="auto"/>
              <w:jc w:val="center"/>
              <w:rPr>
                <w:rFonts w:ascii="Arial" w:eastAsia="Calibri" w:hAnsi="Arial" w:cs="Arial"/>
                <w:b/>
                <w:color w:val="auto"/>
              </w:rPr>
            </w:pPr>
            <w:r w:rsidRPr="00111D33">
              <w:rPr>
                <w:rFonts w:ascii="Arial" w:eastAsia="Calibri" w:hAnsi="Arial" w:cs="Arial"/>
                <w:b/>
                <w:color w:val="auto"/>
              </w:rPr>
              <w:t>Agree</w:t>
            </w:r>
          </w:p>
          <w:p w14:paraId="070605EF" w14:textId="77777777" w:rsidR="00F5762E" w:rsidRPr="00111D33" w:rsidRDefault="00F5762E" w:rsidP="00F5762E">
            <w:pPr>
              <w:spacing w:before="0" w:after="0" w:line="240" w:lineRule="auto"/>
              <w:jc w:val="center"/>
              <w:rPr>
                <w:rFonts w:ascii="Arial" w:eastAsia="Calibri" w:hAnsi="Arial" w:cs="Arial"/>
                <w:color w:val="auto"/>
              </w:rPr>
            </w:pPr>
          </w:p>
          <w:p w14:paraId="6392BCA5" w14:textId="0D1E438C"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5D11FB4B" wp14:editId="15E2573F">
                  <wp:extent cx="720000" cy="720000"/>
                  <wp:effectExtent l="0" t="0" r="4445" b="4445"/>
                  <wp:docPr id="740928027" name="Picture 740928027" descr="A black and white smiley face&#10;&#10;Description automatically generated"/>
                  <wp:cNvGraphicFramePr/>
                  <a:graphic xmlns:a="http://schemas.openxmlformats.org/drawingml/2006/main">
                    <a:graphicData uri="http://schemas.openxmlformats.org/drawingml/2006/picture">
                      <pic:pic xmlns:pic="http://schemas.openxmlformats.org/drawingml/2006/picture">
                        <pic:nvPicPr>
                          <pic:cNvPr id="43" name="Picture 17" descr="A black and white smiley fac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3"/>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shd w:val="clear" w:color="auto" w:fill="E5DFEC"/>
          </w:tcPr>
          <w:p w14:paraId="2739CE0D" w14:textId="77777777" w:rsidR="00F5762E" w:rsidRPr="00111D33" w:rsidRDefault="00F5762E" w:rsidP="00F5762E">
            <w:pPr>
              <w:spacing w:before="0" w:after="0" w:line="240" w:lineRule="auto"/>
              <w:jc w:val="center"/>
              <w:rPr>
                <w:rFonts w:ascii="Arial" w:eastAsia="Calibri" w:hAnsi="Arial" w:cs="Arial"/>
                <w:b/>
                <w:color w:val="auto"/>
              </w:rPr>
            </w:pPr>
            <w:r w:rsidRPr="00111D33">
              <w:rPr>
                <w:rFonts w:ascii="Arial" w:eastAsia="Calibri" w:hAnsi="Arial" w:cs="Arial"/>
                <w:b/>
                <w:color w:val="auto"/>
              </w:rPr>
              <w:t>Disagree</w:t>
            </w:r>
          </w:p>
          <w:p w14:paraId="6FA28B1B" w14:textId="77777777" w:rsidR="00F5762E" w:rsidRPr="00111D33" w:rsidRDefault="00F5762E" w:rsidP="00F5762E">
            <w:pPr>
              <w:spacing w:before="0" w:after="0" w:line="240" w:lineRule="auto"/>
              <w:jc w:val="center"/>
              <w:rPr>
                <w:rFonts w:ascii="Arial" w:eastAsia="Calibri" w:hAnsi="Arial" w:cs="Arial"/>
                <w:color w:val="auto"/>
              </w:rPr>
            </w:pPr>
          </w:p>
          <w:p w14:paraId="0F5BE4CE" w14:textId="49BF88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53E3083C" wp14:editId="47BFB8D1">
                  <wp:extent cx="719455" cy="719455"/>
                  <wp:effectExtent l="0" t="0" r="4445" b="4445"/>
                  <wp:docPr id="55383793" name="Picture 55383793" descr="A black and white face with a sa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black and white face with a sad fac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cPr>
          <w:p w14:paraId="21220DA8" w14:textId="77777777" w:rsidR="00F5762E" w:rsidRPr="00111D33" w:rsidRDefault="00F5762E" w:rsidP="00F5762E">
            <w:pPr>
              <w:spacing w:before="0" w:after="0" w:line="240" w:lineRule="auto"/>
              <w:jc w:val="center"/>
              <w:rPr>
                <w:rFonts w:ascii="Arial" w:eastAsia="Calibri" w:hAnsi="Arial" w:cs="Arial"/>
                <w:b/>
                <w:color w:val="auto"/>
              </w:rPr>
            </w:pPr>
            <w:r w:rsidRPr="00111D33">
              <w:rPr>
                <w:rFonts w:ascii="Arial" w:eastAsia="Calibri" w:hAnsi="Arial" w:cs="Arial"/>
                <w:b/>
                <w:color w:val="auto"/>
              </w:rPr>
              <w:t>Strongly Disagree</w:t>
            </w:r>
          </w:p>
          <w:p w14:paraId="536564AA" w14:textId="3272B6CE"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75DBCF54" wp14:editId="0CADC932">
                  <wp:extent cx="719455" cy="719455"/>
                  <wp:effectExtent l="0" t="0" r="4445" b="4445"/>
                  <wp:docPr id="1349690637" name="Picture 1349690637" descr="A black and white face with a sa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black and white face with a sad fac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shd w:val="clear" w:color="auto" w:fill="E5DFEC"/>
          </w:tcPr>
          <w:p w14:paraId="73D39F94"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2A5B0FB8" w14:textId="77777777" w:rsidTr="00111D33">
        <w:trPr>
          <w:trHeight w:val="1599"/>
        </w:trPr>
        <w:tc>
          <w:tcPr>
            <w:tcW w:w="5812" w:type="dxa"/>
            <w:hideMark/>
          </w:tcPr>
          <w:p w14:paraId="1B64E56F" w14:textId="77777777" w:rsidR="00F5762E" w:rsidRPr="00111D33" w:rsidRDefault="00F5762E" w:rsidP="00F5762E">
            <w:pPr>
              <w:spacing w:before="0" w:after="0" w:line="240" w:lineRule="auto"/>
              <w:rPr>
                <w:rFonts w:ascii="Arial" w:eastAsia="Calibri" w:hAnsi="Arial" w:cs="Arial"/>
                <w:color w:val="auto"/>
              </w:rPr>
            </w:pPr>
            <w:r w:rsidRPr="00111D33">
              <w:rPr>
                <w:rFonts w:ascii="Arial" w:eastAsia="Calibri" w:hAnsi="Arial" w:cs="Arial"/>
                <w:noProof/>
                <w:color w:val="auto"/>
              </w:rPr>
              <w:drawing>
                <wp:anchor distT="0" distB="0" distL="114300" distR="114300" simplePos="0" relativeHeight="251724800" behindDoc="0" locked="0" layoutInCell="1" allowOverlap="1" wp14:anchorId="18F01E10" wp14:editId="4EBDF9E5">
                  <wp:simplePos x="0" y="0"/>
                  <wp:positionH relativeFrom="column">
                    <wp:posOffset>-19685</wp:posOffset>
                  </wp:positionH>
                  <wp:positionV relativeFrom="paragraph">
                    <wp:posOffset>212090</wp:posOffset>
                  </wp:positionV>
                  <wp:extent cx="885825" cy="742608"/>
                  <wp:effectExtent l="0" t="0" r="0" b="635"/>
                  <wp:wrapNone/>
                  <wp:docPr id="57" name="Picture 57" descr="A drawing of a balance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drawing of a balance scale&#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885825" cy="742608"/>
                          </a:xfrm>
                          <a:prstGeom prst="rect">
                            <a:avLst/>
                          </a:prstGeom>
                        </pic:spPr>
                      </pic:pic>
                    </a:graphicData>
                  </a:graphic>
                  <wp14:sizeRelH relativeFrom="margin">
                    <wp14:pctWidth>0</wp14:pctWidth>
                  </wp14:sizeRelH>
                  <wp14:sizeRelV relativeFrom="margin">
                    <wp14:pctHeight>0</wp14:pctHeight>
                  </wp14:sizeRelV>
                </wp:anchor>
              </w:drawing>
            </w:r>
            <w:r w:rsidRPr="00111D33">
              <w:rPr>
                <w:rFonts w:ascii="Arial" w:eastAsia="Calibri" w:hAnsi="Arial" w:cs="Arial"/>
                <w:color w:val="auto"/>
              </w:rPr>
              <w:t>All students are treated equally.</w:t>
            </w:r>
          </w:p>
        </w:tc>
        <w:tc>
          <w:tcPr>
            <w:tcW w:w="1976" w:type="dxa"/>
            <w:hideMark/>
          </w:tcPr>
          <w:p w14:paraId="08C29591" w14:textId="77777777" w:rsidR="00F5762E" w:rsidRPr="00111D33" w:rsidRDefault="00F5762E" w:rsidP="00F5762E">
            <w:pPr>
              <w:spacing w:before="0" w:after="0" w:line="240" w:lineRule="auto"/>
              <w:rPr>
                <w:rFonts w:ascii="Arial" w:eastAsia="Calibri" w:hAnsi="Arial" w:cs="Arial"/>
                <w:color w:val="auto"/>
              </w:rPr>
            </w:pPr>
          </w:p>
        </w:tc>
        <w:tc>
          <w:tcPr>
            <w:tcW w:w="1834" w:type="dxa"/>
            <w:hideMark/>
          </w:tcPr>
          <w:p w14:paraId="2BF095AC" w14:textId="77777777" w:rsidR="00F5762E" w:rsidRPr="00111D33" w:rsidRDefault="00F5762E" w:rsidP="00F5762E">
            <w:pPr>
              <w:spacing w:before="0" w:after="0" w:line="240" w:lineRule="auto"/>
              <w:rPr>
                <w:rFonts w:ascii="Arial" w:eastAsia="Calibri" w:hAnsi="Arial" w:cs="Arial"/>
                <w:color w:val="auto"/>
              </w:rPr>
            </w:pPr>
          </w:p>
        </w:tc>
        <w:tc>
          <w:tcPr>
            <w:tcW w:w="1834" w:type="dxa"/>
            <w:hideMark/>
          </w:tcPr>
          <w:p w14:paraId="47AAB197" w14:textId="77777777" w:rsidR="00F5762E" w:rsidRPr="00111D33" w:rsidRDefault="00F5762E" w:rsidP="00F5762E">
            <w:pPr>
              <w:spacing w:before="0" w:after="0" w:line="240" w:lineRule="auto"/>
              <w:rPr>
                <w:rFonts w:ascii="Arial" w:eastAsia="Calibri" w:hAnsi="Arial" w:cs="Arial"/>
                <w:color w:val="auto"/>
              </w:rPr>
            </w:pPr>
          </w:p>
        </w:tc>
        <w:tc>
          <w:tcPr>
            <w:tcW w:w="1834" w:type="dxa"/>
            <w:hideMark/>
          </w:tcPr>
          <w:p w14:paraId="7A6BB9FB"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000000"/>
            <w:hideMark/>
          </w:tcPr>
          <w:p w14:paraId="11CAC101"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36A0B4CD" w14:textId="77777777" w:rsidTr="00111D33">
        <w:trPr>
          <w:trHeight w:val="1599"/>
        </w:trPr>
        <w:tc>
          <w:tcPr>
            <w:tcW w:w="5812" w:type="dxa"/>
          </w:tcPr>
          <w:p w14:paraId="0276BCD8" w14:textId="77777777" w:rsidR="00F5762E" w:rsidRPr="00111D33" w:rsidRDefault="00F5762E" w:rsidP="00F5762E">
            <w:pPr>
              <w:spacing w:before="0" w:after="0" w:line="240" w:lineRule="auto"/>
              <w:rPr>
                <w:rFonts w:ascii="Arial" w:eastAsia="Calibri" w:hAnsi="Arial" w:cs="Arial"/>
                <w:noProof/>
                <w:color w:val="auto"/>
              </w:rPr>
            </w:pPr>
            <w:r w:rsidRPr="00111D33">
              <w:rPr>
                <w:rFonts w:ascii="Arial" w:eastAsia="Calibri" w:hAnsi="Arial" w:cs="Arial"/>
                <w:noProof/>
                <w:color w:val="auto"/>
              </w:rPr>
              <w:t>I am told about changes to my course.</w:t>
            </w:r>
            <w:r w:rsidRPr="00111D33">
              <w:rPr>
                <w:rFonts w:ascii="Arial" w:eastAsia="Calibri" w:hAnsi="Arial" w:cs="Arial"/>
                <w:noProof/>
                <w:color w:val="auto"/>
              </w:rPr>
              <w:tab/>
            </w:r>
          </w:p>
          <w:p w14:paraId="20376A63" w14:textId="77777777" w:rsidR="00F5762E" w:rsidRPr="00111D33" w:rsidRDefault="00F5762E" w:rsidP="00F5762E">
            <w:pPr>
              <w:spacing w:before="0" w:after="0" w:line="240" w:lineRule="auto"/>
              <w:rPr>
                <w:rFonts w:ascii="Arial" w:eastAsia="Calibri" w:hAnsi="Arial" w:cs="Arial"/>
                <w:noProof/>
                <w:color w:val="auto"/>
              </w:rPr>
            </w:pPr>
            <w:r w:rsidRPr="00111D33">
              <w:rPr>
                <w:rFonts w:ascii="Arial" w:eastAsia="Calibri" w:hAnsi="Arial" w:cs="Arial"/>
                <w:noProof/>
                <w:color w:val="auto"/>
              </w:rPr>
              <w:drawing>
                <wp:inline distT="0" distB="0" distL="0" distR="0" wp14:anchorId="692894DD" wp14:editId="54E3D7D9">
                  <wp:extent cx="987425" cy="902335"/>
                  <wp:effectExtent l="0" t="0" r="3175" b="0"/>
                  <wp:docPr id="15" name="Picture 15" descr="A person and person tal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and person talking&#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7425" cy="902335"/>
                          </a:xfrm>
                          <a:prstGeom prst="rect">
                            <a:avLst/>
                          </a:prstGeom>
                          <a:noFill/>
                        </pic:spPr>
                      </pic:pic>
                    </a:graphicData>
                  </a:graphic>
                </wp:inline>
              </w:drawing>
            </w:r>
            <w:r w:rsidRPr="00111D33">
              <w:rPr>
                <w:rFonts w:ascii="Arial" w:eastAsia="Calibri" w:hAnsi="Arial" w:cs="Arial"/>
                <w:noProof/>
                <w:color w:val="auto"/>
              </w:rPr>
              <w:t xml:space="preserve">   </w:t>
            </w:r>
            <w:r w:rsidRPr="00111D33">
              <w:rPr>
                <w:rFonts w:ascii="Arial" w:eastAsia="Calibri" w:hAnsi="Arial" w:cs="Arial"/>
                <w:noProof/>
                <w:color w:val="auto"/>
              </w:rPr>
              <w:drawing>
                <wp:inline distT="0" distB="0" distL="0" distR="0" wp14:anchorId="43DC7972" wp14:editId="7C2BED8A">
                  <wp:extent cx="932815" cy="902335"/>
                  <wp:effectExtent l="0" t="0" r="635" b="0"/>
                  <wp:docPr id="55" name="Picture 55" descr="A close-up of a card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close-up of a card game&#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2815" cy="902335"/>
                          </a:xfrm>
                          <a:prstGeom prst="rect">
                            <a:avLst/>
                          </a:prstGeom>
                          <a:noFill/>
                        </pic:spPr>
                      </pic:pic>
                    </a:graphicData>
                  </a:graphic>
                </wp:inline>
              </w:drawing>
            </w:r>
          </w:p>
        </w:tc>
        <w:tc>
          <w:tcPr>
            <w:tcW w:w="1976" w:type="dxa"/>
          </w:tcPr>
          <w:p w14:paraId="08F90920" w14:textId="77777777" w:rsidR="00F5762E" w:rsidRPr="00111D33" w:rsidRDefault="00F5762E" w:rsidP="00F5762E">
            <w:pPr>
              <w:spacing w:before="0" w:after="0" w:line="240" w:lineRule="auto"/>
              <w:rPr>
                <w:rFonts w:ascii="Arial" w:eastAsia="Calibri" w:hAnsi="Arial" w:cs="Arial"/>
                <w:color w:val="auto"/>
              </w:rPr>
            </w:pPr>
          </w:p>
        </w:tc>
        <w:tc>
          <w:tcPr>
            <w:tcW w:w="1834" w:type="dxa"/>
          </w:tcPr>
          <w:p w14:paraId="54DFBABC" w14:textId="77777777" w:rsidR="00F5762E" w:rsidRPr="00111D33" w:rsidRDefault="00F5762E" w:rsidP="00F5762E">
            <w:pPr>
              <w:spacing w:before="0" w:after="0" w:line="240" w:lineRule="auto"/>
              <w:rPr>
                <w:rFonts w:ascii="Arial" w:eastAsia="Calibri" w:hAnsi="Arial" w:cs="Arial"/>
                <w:color w:val="auto"/>
              </w:rPr>
            </w:pPr>
          </w:p>
        </w:tc>
        <w:tc>
          <w:tcPr>
            <w:tcW w:w="1834" w:type="dxa"/>
          </w:tcPr>
          <w:p w14:paraId="260B9B49" w14:textId="77777777" w:rsidR="00F5762E" w:rsidRPr="00111D33" w:rsidRDefault="00F5762E" w:rsidP="00F5762E">
            <w:pPr>
              <w:spacing w:before="0" w:after="0" w:line="240" w:lineRule="auto"/>
              <w:rPr>
                <w:rFonts w:ascii="Arial" w:eastAsia="Calibri" w:hAnsi="Arial" w:cs="Arial"/>
                <w:color w:val="auto"/>
              </w:rPr>
            </w:pPr>
          </w:p>
        </w:tc>
        <w:tc>
          <w:tcPr>
            <w:tcW w:w="1834" w:type="dxa"/>
          </w:tcPr>
          <w:p w14:paraId="265102F5"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000000"/>
          </w:tcPr>
          <w:p w14:paraId="0CEB36C4" w14:textId="77777777" w:rsidR="00F5762E" w:rsidRPr="00111D33" w:rsidRDefault="00F5762E" w:rsidP="00F5762E">
            <w:pPr>
              <w:spacing w:before="0" w:after="0" w:line="240" w:lineRule="auto"/>
              <w:rPr>
                <w:rFonts w:ascii="Arial" w:eastAsia="Calibri" w:hAnsi="Arial" w:cs="Arial"/>
                <w:color w:val="auto"/>
              </w:rPr>
            </w:pPr>
          </w:p>
        </w:tc>
      </w:tr>
      <w:tr w:rsidR="00F5762E" w:rsidRPr="00111D33" w14:paraId="1F38B138" w14:textId="77777777" w:rsidTr="00111D33">
        <w:trPr>
          <w:trHeight w:val="1599"/>
        </w:trPr>
        <w:tc>
          <w:tcPr>
            <w:tcW w:w="5812" w:type="dxa"/>
          </w:tcPr>
          <w:p w14:paraId="4E44EDC5" w14:textId="77777777" w:rsidR="00F5762E" w:rsidRPr="00111D33" w:rsidRDefault="00F5762E" w:rsidP="00F5762E">
            <w:pPr>
              <w:spacing w:before="0" w:after="0" w:line="240" w:lineRule="auto"/>
              <w:rPr>
                <w:rFonts w:ascii="Arial" w:eastAsia="Calibri" w:hAnsi="Arial" w:cs="Arial"/>
                <w:noProof/>
                <w:color w:val="auto"/>
              </w:rPr>
            </w:pPr>
            <w:r w:rsidRPr="00111D33">
              <w:rPr>
                <w:rFonts w:ascii="Arial" w:eastAsia="Calibri" w:hAnsi="Arial" w:cs="Arial"/>
                <w:noProof/>
                <w:color w:val="auto"/>
              </w:rPr>
              <w:t>Online teaching materials help me learn.</w:t>
            </w:r>
          </w:p>
          <w:p w14:paraId="45627B7A" w14:textId="235CA17C" w:rsidR="00F5762E" w:rsidRPr="00111D33" w:rsidRDefault="00F5762E" w:rsidP="00F5762E">
            <w:pPr>
              <w:spacing w:before="0" w:after="0" w:line="240" w:lineRule="auto"/>
              <w:rPr>
                <w:rFonts w:ascii="Arial" w:eastAsia="Calibri" w:hAnsi="Arial" w:cs="Arial"/>
                <w:noProof/>
                <w:color w:val="auto"/>
              </w:rPr>
            </w:pPr>
            <w:r w:rsidRPr="00111D33">
              <w:rPr>
                <w:rFonts w:ascii="Arial" w:eastAsia="Calibri" w:hAnsi="Arial" w:cs="Arial"/>
                <w:noProof/>
                <w:color w:val="auto"/>
              </w:rPr>
              <w:drawing>
                <wp:inline distT="0" distB="0" distL="0" distR="0" wp14:anchorId="3C44D340" wp14:editId="37690B80">
                  <wp:extent cx="932815" cy="895985"/>
                  <wp:effectExtent l="0" t="0" r="635" b="0"/>
                  <wp:docPr id="59" name="Picture 59" descr="A person and person using lapto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person and person using laptops&#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2815" cy="895985"/>
                          </a:xfrm>
                          <a:prstGeom prst="rect">
                            <a:avLst/>
                          </a:prstGeom>
                          <a:noFill/>
                        </pic:spPr>
                      </pic:pic>
                    </a:graphicData>
                  </a:graphic>
                </wp:inline>
              </w:drawing>
            </w:r>
            <w:r w:rsidRPr="00111D33">
              <w:rPr>
                <w:rFonts w:ascii="Arial" w:eastAsia="Calibri" w:hAnsi="Arial" w:cs="Arial"/>
                <w:noProof/>
                <w:color w:val="auto"/>
              </w:rPr>
              <w:t xml:space="preserve">   </w:t>
            </w:r>
            <w:r w:rsidRPr="00111D33">
              <w:rPr>
                <w:rFonts w:ascii="Arial" w:eastAsia="Calibri" w:hAnsi="Arial" w:cs="Arial"/>
                <w:noProof/>
                <w:color w:val="auto"/>
              </w:rPr>
              <w:drawing>
                <wp:inline distT="0" distB="0" distL="0" distR="0" wp14:anchorId="53EB11C1" wp14:editId="7C14F44C">
                  <wp:extent cx="963295" cy="902335"/>
                  <wp:effectExtent l="0" t="0" r="8255" b="0"/>
                  <wp:docPr id="65" name="Picture 65" descr="A person thinking about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 person thinking about a book&#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3295" cy="902335"/>
                          </a:xfrm>
                          <a:prstGeom prst="rect">
                            <a:avLst/>
                          </a:prstGeom>
                          <a:noFill/>
                        </pic:spPr>
                      </pic:pic>
                    </a:graphicData>
                  </a:graphic>
                </wp:inline>
              </w:drawing>
            </w:r>
          </w:p>
        </w:tc>
        <w:tc>
          <w:tcPr>
            <w:tcW w:w="1976" w:type="dxa"/>
          </w:tcPr>
          <w:p w14:paraId="6E27DA26" w14:textId="77777777" w:rsidR="00F5762E" w:rsidRPr="00111D33" w:rsidRDefault="00F5762E" w:rsidP="00F5762E">
            <w:pPr>
              <w:spacing w:before="0" w:after="0" w:line="240" w:lineRule="auto"/>
              <w:rPr>
                <w:rFonts w:ascii="Arial" w:eastAsia="Calibri" w:hAnsi="Arial" w:cs="Arial"/>
                <w:color w:val="auto"/>
              </w:rPr>
            </w:pPr>
          </w:p>
        </w:tc>
        <w:tc>
          <w:tcPr>
            <w:tcW w:w="1834" w:type="dxa"/>
          </w:tcPr>
          <w:p w14:paraId="09E8D40D" w14:textId="77777777" w:rsidR="00F5762E" w:rsidRPr="00111D33" w:rsidRDefault="00F5762E" w:rsidP="00F5762E">
            <w:pPr>
              <w:spacing w:before="0" w:after="0" w:line="240" w:lineRule="auto"/>
              <w:rPr>
                <w:rFonts w:ascii="Arial" w:eastAsia="Calibri" w:hAnsi="Arial" w:cs="Arial"/>
                <w:color w:val="auto"/>
              </w:rPr>
            </w:pPr>
          </w:p>
        </w:tc>
        <w:tc>
          <w:tcPr>
            <w:tcW w:w="1834" w:type="dxa"/>
          </w:tcPr>
          <w:p w14:paraId="441BAE18" w14:textId="77777777" w:rsidR="00F5762E" w:rsidRPr="00111D33" w:rsidRDefault="00F5762E" w:rsidP="00F5762E">
            <w:pPr>
              <w:spacing w:before="0" w:after="0" w:line="240" w:lineRule="auto"/>
              <w:rPr>
                <w:rFonts w:ascii="Arial" w:eastAsia="Calibri" w:hAnsi="Arial" w:cs="Arial"/>
                <w:color w:val="auto"/>
              </w:rPr>
            </w:pPr>
          </w:p>
        </w:tc>
        <w:tc>
          <w:tcPr>
            <w:tcW w:w="1834" w:type="dxa"/>
          </w:tcPr>
          <w:p w14:paraId="74F2B179" w14:textId="77777777" w:rsidR="00F5762E" w:rsidRPr="00111D33" w:rsidRDefault="00F5762E" w:rsidP="00F5762E">
            <w:pPr>
              <w:spacing w:before="0" w:after="0" w:line="240" w:lineRule="auto"/>
              <w:rPr>
                <w:rFonts w:ascii="Arial" w:eastAsia="Calibri" w:hAnsi="Arial" w:cs="Arial"/>
                <w:color w:val="auto"/>
              </w:rPr>
            </w:pPr>
          </w:p>
        </w:tc>
        <w:tc>
          <w:tcPr>
            <w:tcW w:w="1835" w:type="dxa"/>
            <w:shd w:val="clear" w:color="auto" w:fill="000000"/>
          </w:tcPr>
          <w:p w14:paraId="1D8F583C" w14:textId="77777777" w:rsidR="00F5762E" w:rsidRPr="00111D33" w:rsidRDefault="00F5762E" w:rsidP="00F5762E">
            <w:pPr>
              <w:spacing w:before="0" w:after="0" w:line="240" w:lineRule="auto"/>
              <w:rPr>
                <w:rFonts w:ascii="Arial" w:eastAsia="Calibri" w:hAnsi="Arial" w:cs="Arial"/>
                <w:color w:val="auto"/>
              </w:rPr>
            </w:pPr>
          </w:p>
        </w:tc>
      </w:tr>
      <w:tr w:rsidR="001D4B1D" w:rsidRPr="00111D33" w14:paraId="78C38141" w14:textId="77777777" w:rsidTr="006E7C60">
        <w:trPr>
          <w:trHeight w:val="1599"/>
        </w:trPr>
        <w:tc>
          <w:tcPr>
            <w:tcW w:w="5812" w:type="dxa"/>
            <w:shd w:val="clear" w:color="auto" w:fill="E5DFEC"/>
          </w:tcPr>
          <w:p w14:paraId="374696C7" w14:textId="77777777" w:rsidR="001D4B1D" w:rsidRPr="00111D33" w:rsidRDefault="001D4B1D" w:rsidP="001D4B1D">
            <w:pPr>
              <w:tabs>
                <w:tab w:val="left" w:pos="2080"/>
              </w:tabs>
              <w:spacing w:before="0" w:after="0" w:line="240" w:lineRule="auto"/>
              <w:rPr>
                <w:rFonts w:ascii="Arial" w:eastAsia="Calibri" w:hAnsi="Arial" w:cs="Arial"/>
                <w:b/>
                <w:color w:val="auto"/>
                <w:sz w:val="36"/>
                <w:szCs w:val="36"/>
              </w:rPr>
            </w:pPr>
            <w:r w:rsidRPr="00111D33">
              <w:rPr>
                <w:rFonts w:ascii="Arial" w:eastAsia="Calibri" w:hAnsi="Arial" w:cs="Arial"/>
                <w:b/>
                <w:color w:val="auto"/>
                <w:sz w:val="36"/>
                <w:szCs w:val="36"/>
              </w:rPr>
              <w:lastRenderedPageBreak/>
              <w:t>Student Satisfaction and Engagement Survey (SSES)</w:t>
            </w:r>
          </w:p>
          <w:p w14:paraId="2A132470" w14:textId="77777777" w:rsidR="001D4B1D" w:rsidRDefault="001D4B1D" w:rsidP="001D4B1D">
            <w:pPr>
              <w:tabs>
                <w:tab w:val="left" w:pos="2080"/>
              </w:tabs>
              <w:spacing w:before="0" w:after="0" w:line="240" w:lineRule="auto"/>
              <w:rPr>
                <w:rFonts w:ascii="Arial" w:eastAsia="Calibri" w:hAnsi="Arial" w:cs="Arial"/>
                <w:b/>
                <w:color w:val="auto"/>
                <w:sz w:val="36"/>
                <w:szCs w:val="36"/>
              </w:rPr>
            </w:pPr>
          </w:p>
          <w:p w14:paraId="3B69B5DA" w14:textId="77777777" w:rsidR="001D4B1D" w:rsidRPr="00111D33" w:rsidRDefault="001D4B1D" w:rsidP="001D4B1D">
            <w:pPr>
              <w:tabs>
                <w:tab w:val="left" w:pos="2080"/>
              </w:tabs>
              <w:spacing w:before="0" w:after="0" w:line="240" w:lineRule="auto"/>
              <w:rPr>
                <w:rFonts w:ascii="Arial" w:eastAsia="Calibri" w:hAnsi="Arial" w:cs="Arial"/>
                <w:b/>
                <w:color w:val="auto"/>
                <w:sz w:val="36"/>
                <w:szCs w:val="36"/>
              </w:rPr>
            </w:pPr>
            <w:r w:rsidRPr="00111D33">
              <w:rPr>
                <w:rFonts w:ascii="Arial" w:eastAsia="Calibri" w:hAnsi="Arial" w:cs="Arial"/>
                <w:b/>
                <w:color w:val="auto"/>
                <w:sz w:val="36"/>
                <w:szCs w:val="36"/>
              </w:rPr>
              <w:t>2020-21</w:t>
            </w:r>
          </w:p>
          <w:p w14:paraId="4648F169" w14:textId="77777777" w:rsidR="001D4B1D" w:rsidRPr="00111D33" w:rsidRDefault="001D4B1D" w:rsidP="001D4B1D">
            <w:pPr>
              <w:spacing w:before="0" w:after="0" w:line="240" w:lineRule="auto"/>
              <w:rPr>
                <w:rFonts w:ascii="Arial" w:eastAsia="Calibri" w:hAnsi="Arial" w:cs="Arial"/>
                <w:noProof/>
                <w:color w:val="auto"/>
              </w:rPr>
            </w:pPr>
          </w:p>
        </w:tc>
        <w:tc>
          <w:tcPr>
            <w:tcW w:w="1976" w:type="dxa"/>
            <w:shd w:val="clear" w:color="auto" w:fill="E5DFEC"/>
          </w:tcPr>
          <w:p w14:paraId="61724BE1" w14:textId="77777777" w:rsidR="001D4B1D" w:rsidRPr="00111D33" w:rsidRDefault="001D4B1D" w:rsidP="001D4B1D">
            <w:pPr>
              <w:spacing w:before="0" w:after="0" w:line="240" w:lineRule="auto"/>
              <w:jc w:val="center"/>
              <w:rPr>
                <w:rFonts w:ascii="Arial" w:eastAsia="Calibri" w:hAnsi="Arial" w:cs="Arial"/>
                <w:b/>
                <w:color w:val="auto"/>
              </w:rPr>
            </w:pPr>
            <w:r w:rsidRPr="00111D33">
              <w:rPr>
                <w:rFonts w:ascii="Arial" w:eastAsia="Calibri" w:hAnsi="Arial" w:cs="Arial"/>
                <w:b/>
                <w:color w:val="auto"/>
              </w:rPr>
              <w:t>Strongly Agree</w:t>
            </w:r>
          </w:p>
          <w:p w14:paraId="78D5CEDA" w14:textId="77777777" w:rsidR="001D4B1D" w:rsidRPr="00111D33" w:rsidRDefault="001D4B1D" w:rsidP="001D4B1D">
            <w:pPr>
              <w:spacing w:before="0" w:after="0" w:line="240" w:lineRule="auto"/>
              <w:jc w:val="center"/>
              <w:rPr>
                <w:rFonts w:ascii="Arial" w:eastAsia="Calibri" w:hAnsi="Arial" w:cs="Arial"/>
                <w:color w:val="auto"/>
              </w:rPr>
            </w:pPr>
          </w:p>
          <w:p w14:paraId="77621AF7" w14:textId="3D6D726A" w:rsidR="001D4B1D" w:rsidRPr="00111D33" w:rsidRDefault="001D4B1D" w:rsidP="001D4B1D">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2ACB11AB" wp14:editId="4B7199B3">
                  <wp:extent cx="719455" cy="719455"/>
                  <wp:effectExtent l="0" t="0" r="4445" b="4445"/>
                  <wp:docPr id="1653217923" name="Picture 1653217923" descr="A black and white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black and white smiley fac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cPr>
          <w:p w14:paraId="602233EE" w14:textId="77777777" w:rsidR="001D4B1D" w:rsidRPr="00111D33" w:rsidRDefault="001D4B1D" w:rsidP="001D4B1D">
            <w:pPr>
              <w:spacing w:before="0" w:after="0" w:line="240" w:lineRule="auto"/>
              <w:jc w:val="center"/>
              <w:rPr>
                <w:rFonts w:ascii="Arial" w:eastAsia="Calibri" w:hAnsi="Arial" w:cs="Arial"/>
                <w:b/>
                <w:color w:val="auto"/>
              </w:rPr>
            </w:pPr>
            <w:r w:rsidRPr="00111D33">
              <w:rPr>
                <w:rFonts w:ascii="Arial" w:eastAsia="Calibri" w:hAnsi="Arial" w:cs="Arial"/>
                <w:b/>
                <w:color w:val="auto"/>
              </w:rPr>
              <w:t>Agree</w:t>
            </w:r>
          </w:p>
          <w:p w14:paraId="1B2F0B61" w14:textId="77777777" w:rsidR="001D4B1D" w:rsidRPr="00111D33" w:rsidRDefault="001D4B1D" w:rsidP="001D4B1D">
            <w:pPr>
              <w:spacing w:before="0" w:after="0" w:line="240" w:lineRule="auto"/>
              <w:jc w:val="center"/>
              <w:rPr>
                <w:rFonts w:ascii="Arial" w:eastAsia="Calibri" w:hAnsi="Arial" w:cs="Arial"/>
                <w:color w:val="auto"/>
              </w:rPr>
            </w:pPr>
          </w:p>
          <w:p w14:paraId="09B15D0F" w14:textId="76D43A83" w:rsidR="001D4B1D" w:rsidRPr="00111D33" w:rsidRDefault="001D4B1D" w:rsidP="001D4B1D">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46D5AF39" wp14:editId="0EAFEC76">
                  <wp:extent cx="720000" cy="720000"/>
                  <wp:effectExtent l="0" t="0" r="4445" b="4445"/>
                  <wp:docPr id="6256246" name="Picture 6256246" descr="A black and white smiley face&#10;&#10;Description automatically generated"/>
                  <wp:cNvGraphicFramePr/>
                  <a:graphic xmlns:a="http://schemas.openxmlformats.org/drawingml/2006/main">
                    <a:graphicData uri="http://schemas.openxmlformats.org/drawingml/2006/picture">
                      <pic:pic xmlns:pic="http://schemas.openxmlformats.org/drawingml/2006/picture">
                        <pic:nvPicPr>
                          <pic:cNvPr id="43" name="Picture 17" descr="A black and white smiley fac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3"/>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shd w:val="clear" w:color="auto" w:fill="E5DFEC"/>
          </w:tcPr>
          <w:p w14:paraId="0E0F1AAD" w14:textId="77777777" w:rsidR="001D4B1D" w:rsidRPr="00111D33" w:rsidRDefault="001D4B1D" w:rsidP="001D4B1D">
            <w:pPr>
              <w:spacing w:before="0" w:after="0" w:line="240" w:lineRule="auto"/>
              <w:jc w:val="center"/>
              <w:rPr>
                <w:rFonts w:ascii="Arial" w:eastAsia="Calibri" w:hAnsi="Arial" w:cs="Arial"/>
                <w:b/>
                <w:color w:val="auto"/>
              </w:rPr>
            </w:pPr>
            <w:r w:rsidRPr="00111D33">
              <w:rPr>
                <w:rFonts w:ascii="Arial" w:eastAsia="Calibri" w:hAnsi="Arial" w:cs="Arial"/>
                <w:b/>
                <w:color w:val="auto"/>
              </w:rPr>
              <w:t>Disagree</w:t>
            </w:r>
          </w:p>
          <w:p w14:paraId="747F0DFA" w14:textId="77777777" w:rsidR="001D4B1D" w:rsidRPr="00111D33" w:rsidRDefault="001D4B1D" w:rsidP="001D4B1D">
            <w:pPr>
              <w:spacing w:before="0" w:after="0" w:line="240" w:lineRule="auto"/>
              <w:jc w:val="center"/>
              <w:rPr>
                <w:rFonts w:ascii="Arial" w:eastAsia="Calibri" w:hAnsi="Arial" w:cs="Arial"/>
                <w:color w:val="auto"/>
              </w:rPr>
            </w:pPr>
          </w:p>
          <w:p w14:paraId="744BCE81" w14:textId="49481353" w:rsidR="001D4B1D" w:rsidRPr="00111D33" w:rsidRDefault="001D4B1D" w:rsidP="001D4B1D">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6D1A3962" wp14:editId="22184377">
                  <wp:extent cx="719455" cy="719455"/>
                  <wp:effectExtent l="0" t="0" r="4445" b="4445"/>
                  <wp:docPr id="260572064" name="Picture 260572064" descr="A black and white face with a sa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black and white face with a sad fac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E5DFEC"/>
          </w:tcPr>
          <w:p w14:paraId="17E0DE36" w14:textId="77777777" w:rsidR="001D4B1D" w:rsidRPr="00111D33" w:rsidRDefault="001D4B1D" w:rsidP="001D4B1D">
            <w:pPr>
              <w:spacing w:before="0" w:after="0" w:line="240" w:lineRule="auto"/>
              <w:jc w:val="center"/>
              <w:rPr>
                <w:rFonts w:ascii="Arial" w:eastAsia="Calibri" w:hAnsi="Arial" w:cs="Arial"/>
                <w:b/>
                <w:color w:val="auto"/>
              </w:rPr>
            </w:pPr>
            <w:r w:rsidRPr="00111D33">
              <w:rPr>
                <w:rFonts w:ascii="Arial" w:eastAsia="Calibri" w:hAnsi="Arial" w:cs="Arial"/>
                <w:b/>
                <w:color w:val="auto"/>
              </w:rPr>
              <w:t>Strongly Disagree</w:t>
            </w:r>
          </w:p>
          <w:p w14:paraId="1B3E24B3" w14:textId="28B97704" w:rsidR="001D4B1D" w:rsidRPr="00111D33" w:rsidRDefault="001D4B1D" w:rsidP="001D4B1D">
            <w:pPr>
              <w:spacing w:before="0" w:after="0" w:line="240" w:lineRule="auto"/>
              <w:rPr>
                <w:rFonts w:ascii="Arial" w:eastAsia="Calibri" w:hAnsi="Arial" w:cs="Arial"/>
                <w:color w:val="auto"/>
              </w:rPr>
            </w:pPr>
            <w:r w:rsidRPr="00111D33">
              <w:rPr>
                <w:rFonts w:ascii="Arial" w:eastAsia="Calibri" w:hAnsi="Arial" w:cs="Arial"/>
                <w:noProof/>
                <w:color w:val="auto"/>
              </w:rPr>
              <w:drawing>
                <wp:inline distT="0" distB="0" distL="0" distR="0" wp14:anchorId="6E178D2C" wp14:editId="188FBE15">
                  <wp:extent cx="719455" cy="719455"/>
                  <wp:effectExtent l="0" t="0" r="4445" b="4445"/>
                  <wp:docPr id="1498861785" name="Picture 1498861785" descr="A black and white face with a sa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black and white face with a sad fac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shd w:val="clear" w:color="auto" w:fill="E5DFEC"/>
          </w:tcPr>
          <w:p w14:paraId="3A12A7FE" w14:textId="77777777" w:rsidR="001D4B1D" w:rsidRPr="00111D33" w:rsidRDefault="001D4B1D" w:rsidP="001D4B1D">
            <w:pPr>
              <w:spacing w:before="0" w:after="0" w:line="240" w:lineRule="auto"/>
              <w:rPr>
                <w:rFonts w:ascii="Arial" w:eastAsia="Calibri" w:hAnsi="Arial" w:cs="Arial"/>
                <w:color w:val="auto"/>
              </w:rPr>
            </w:pPr>
          </w:p>
        </w:tc>
      </w:tr>
      <w:tr w:rsidR="001D4B1D" w:rsidRPr="00111D33" w14:paraId="7EA70700" w14:textId="77777777" w:rsidTr="00111D33">
        <w:trPr>
          <w:trHeight w:val="1599"/>
        </w:trPr>
        <w:tc>
          <w:tcPr>
            <w:tcW w:w="5812" w:type="dxa"/>
          </w:tcPr>
          <w:p w14:paraId="42049DFB" w14:textId="77777777" w:rsidR="001D4B1D" w:rsidRPr="00111D33" w:rsidRDefault="001D4B1D" w:rsidP="001D4B1D">
            <w:pPr>
              <w:spacing w:before="0" w:after="0" w:line="240" w:lineRule="auto"/>
              <w:rPr>
                <w:rFonts w:ascii="Arial" w:eastAsia="Calibri" w:hAnsi="Arial" w:cs="Arial"/>
                <w:noProof/>
                <w:color w:val="auto"/>
              </w:rPr>
            </w:pPr>
            <w:r w:rsidRPr="00111D33">
              <w:rPr>
                <w:rFonts w:ascii="Arial" w:eastAsia="Calibri" w:hAnsi="Arial" w:cs="Arial"/>
                <w:noProof/>
                <w:color w:val="auto"/>
              </w:rPr>
              <w:t>I am included in what happens around college</w:t>
            </w:r>
          </w:p>
          <w:p w14:paraId="60D96AEF" w14:textId="77777777" w:rsidR="001D4B1D" w:rsidRDefault="001D4B1D" w:rsidP="001D4B1D">
            <w:pPr>
              <w:spacing w:before="0" w:after="0" w:line="240" w:lineRule="auto"/>
              <w:rPr>
                <w:rFonts w:ascii="Arial" w:eastAsia="Calibri" w:hAnsi="Arial" w:cs="Arial"/>
                <w:noProof/>
                <w:color w:val="auto"/>
              </w:rPr>
            </w:pPr>
            <w:r w:rsidRPr="00111D33">
              <w:rPr>
                <w:rFonts w:ascii="Arial" w:eastAsia="Calibri" w:hAnsi="Arial" w:cs="Arial"/>
                <w:noProof/>
                <w:color w:val="auto"/>
              </w:rPr>
              <w:drawing>
                <wp:inline distT="0" distB="0" distL="0" distR="0" wp14:anchorId="05EB0DA7" wp14:editId="11286EE7">
                  <wp:extent cx="975360" cy="693420"/>
                  <wp:effectExtent l="0" t="0" r="0" b="0"/>
                  <wp:docPr id="66" name="Picture 66"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group of people standing together&#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5360" cy="693420"/>
                          </a:xfrm>
                          <a:prstGeom prst="rect">
                            <a:avLst/>
                          </a:prstGeom>
                          <a:noFill/>
                        </pic:spPr>
                      </pic:pic>
                    </a:graphicData>
                  </a:graphic>
                </wp:inline>
              </w:drawing>
            </w:r>
            <w:r w:rsidRPr="00111D33">
              <w:rPr>
                <w:rFonts w:ascii="Arial" w:eastAsia="Calibri" w:hAnsi="Arial" w:cs="Arial"/>
                <w:noProof/>
                <w:color w:val="auto"/>
              </w:rPr>
              <w:t xml:space="preserve">    </w:t>
            </w:r>
            <w:r w:rsidRPr="00111D33">
              <w:rPr>
                <w:rFonts w:ascii="Arial" w:eastAsia="Calibri" w:hAnsi="Arial" w:cs="Arial"/>
                <w:noProof/>
                <w:color w:val="auto"/>
              </w:rPr>
              <w:drawing>
                <wp:inline distT="0" distB="0" distL="0" distR="0" wp14:anchorId="75382534" wp14:editId="05F821CC">
                  <wp:extent cx="914400" cy="847725"/>
                  <wp:effectExtent l="0" t="0" r="0" b="9525"/>
                  <wp:docPr id="67" name="Picture 67" descr="A college building with a few build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college building with a few buildings&#10;&#10;Description automatically generated with medium confidenc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 cy="847725"/>
                          </a:xfrm>
                          <a:prstGeom prst="rect">
                            <a:avLst/>
                          </a:prstGeom>
                          <a:noFill/>
                        </pic:spPr>
                      </pic:pic>
                    </a:graphicData>
                  </a:graphic>
                </wp:inline>
              </w:drawing>
            </w:r>
          </w:p>
          <w:p w14:paraId="462D6F9D" w14:textId="77777777" w:rsidR="001D4B1D" w:rsidRPr="00111D33" w:rsidRDefault="001D4B1D" w:rsidP="001D4B1D">
            <w:pPr>
              <w:spacing w:before="0" w:after="0" w:line="240" w:lineRule="auto"/>
              <w:rPr>
                <w:rFonts w:ascii="Arial" w:eastAsia="Calibri" w:hAnsi="Arial" w:cs="Arial"/>
                <w:noProof/>
                <w:color w:val="auto"/>
              </w:rPr>
            </w:pPr>
          </w:p>
        </w:tc>
        <w:tc>
          <w:tcPr>
            <w:tcW w:w="1976" w:type="dxa"/>
          </w:tcPr>
          <w:p w14:paraId="581FB42C" w14:textId="77777777" w:rsidR="001D4B1D" w:rsidRPr="00111D33" w:rsidRDefault="001D4B1D" w:rsidP="001D4B1D">
            <w:pPr>
              <w:spacing w:before="0" w:after="0" w:line="240" w:lineRule="auto"/>
              <w:rPr>
                <w:rFonts w:ascii="Arial" w:eastAsia="Calibri" w:hAnsi="Arial" w:cs="Arial"/>
                <w:color w:val="auto"/>
              </w:rPr>
            </w:pPr>
          </w:p>
        </w:tc>
        <w:tc>
          <w:tcPr>
            <w:tcW w:w="1834" w:type="dxa"/>
          </w:tcPr>
          <w:p w14:paraId="534FE987" w14:textId="77777777" w:rsidR="001D4B1D" w:rsidRPr="00111D33" w:rsidRDefault="001D4B1D" w:rsidP="001D4B1D">
            <w:pPr>
              <w:spacing w:before="0" w:after="0" w:line="240" w:lineRule="auto"/>
              <w:rPr>
                <w:rFonts w:ascii="Arial" w:eastAsia="Calibri" w:hAnsi="Arial" w:cs="Arial"/>
                <w:color w:val="auto"/>
              </w:rPr>
            </w:pPr>
          </w:p>
        </w:tc>
        <w:tc>
          <w:tcPr>
            <w:tcW w:w="1834" w:type="dxa"/>
          </w:tcPr>
          <w:p w14:paraId="3BBECF50" w14:textId="77777777" w:rsidR="001D4B1D" w:rsidRPr="00111D33" w:rsidRDefault="001D4B1D" w:rsidP="001D4B1D">
            <w:pPr>
              <w:spacing w:before="0" w:after="0" w:line="240" w:lineRule="auto"/>
              <w:rPr>
                <w:rFonts w:ascii="Arial" w:eastAsia="Calibri" w:hAnsi="Arial" w:cs="Arial"/>
                <w:color w:val="auto"/>
              </w:rPr>
            </w:pPr>
          </w:p>
        </w:tc>
        <w:tc>
          <w:tcPr>
            <w:tcW w:w="1834" w:type="dxa"/>
          </w:tcPr>
          <w:p w14:paraId="2223FFCA" w14:textId="77777777" w:rsidR="001D4B1D" w:rsidRPr="00111D33" w:rsidRDefault="001D4B1D" w:rsidP="001D4B1D">
            <w:pPr>
              <w:spacing w:before="0" w:after="0" w:line="240" w:lineRule="auto"/>
              <w:rPr>
                <w:rFonts w:ascii="Arial" w:eastAsia="Calibri" w:hAnsi="Arial" w:cs="Arial"/>
                <w:color w:val="auto"/>
              </w:rPr>
            </w:pPr>
          </w:p>
        </w:tc>
        <w:tc>
          <w:tcPr>
            <w:tcW w:w="1835" w:type="dxa"/>
            <w:shd w:val="clear" w:color="auto" w:fill="000000"/>
          </w:tcPr>
          <w:p w14:paraId="5A18A60C" w14:textId="77777777" w:rsidR="001D4B1D" w:rsidRPr="00111D33" w:rsidRDefault="001D4B1D" w:rsidP="001D4B1D">
            <w:pPr>
              <w:spacing w:before="0" w:after="0" w:line="240" w:lineRule="auto"/>
              <w:rPr>
                <w:rFonts w:ascii="Arial" w:eastAsia="Calibri" w:hAnsi="Arial" w:cs="Arial"/>
                <w:color w:val="auto"/>
              </w:rPr>
            </w:pPr>
          </w:p>
        </w:tc>
      </w:tr>
      <w:tr w:rsidR="001D4B1D" w:rsidRPr="00111D33" w14:paraId="63FA6FE8" w14:textId="77777777" w:rsidTr="00111D33">
        <w:trPr>
          <w:trHeight w:val="1783"/>
        </w:trPr>
        <w:tc>
          <w:tcPr>
            <w:tcW w:w="5812" w:type="dxa"/>
            <w:hideMark/>
          </w:tcPr>
          <w:p w14:paraId="68C499BC" w14:textId="77777777" w:rsidR="001D4B1D" w:rsidRPr="00111D33" w:rsidRDefault="001D4B1D" w:rsidP="001D4B1D">
            <w:pPr>
              <w:spacing w:before="0" w:after="0" w:line="240" w:lineRule="auto"/>
              <w:rPr>
                <w:rFonts w:ascii="Arial" w:eastAsia="Calibri" w:hAnsi="Arial" w:cs="Arial"/>
                <w:noProof/>
                <w:color w:val="auto"/>
              </w:rPr>
            </w:pPr>
            <w:r w:rsidRPr="00111D33">
              <w:rPr>
                <w:rFonts w:ascii="Arial" w:eastAsia="Calibri" w:hAnsi="Arial" w:cs="Arial"/>
                <w:color w:val="auto"/>
              </w:rPr>
              <w:t>The college Students' Association helps make the college a better place.</w:t>
            </w:r>
            <w:r w:rsidRPr="00111D33">
              <w:rPr>
                <w:rFonts w:ascii="Arial" w:eastAsia="Calibri" w:hAnsi="Arial" w:cs="Arial"/>
                <w:noProof/>
                <w:color w:val="auto"/>
              </w:rPr>
              <w:t xml:space="preserve"> </w:t>
            </w:r>
          </w:p>
          <w:p w14:paraId="594AC28C" w14:textId="77777777" w:rsidR="001D4B1D" w:rsidRPr="00111D33" w:rsidRDefault="001D4B1D" w:rsidP="001D4B1D">
            <w:pPr>
              <w:spacing w:before="0" w:after="0" w:line="240" w:lineRule="auto"/>
              <w:rPr>
                <w:rFonts w:ascii="Arial" w:eastAsia="Calibri" w:hAnsi="Arial" w:cs="Arial"/>
                <w:color w:val="auto"/>
              </w:rPr>
            </w:pPr>
            <w:r w:rsidRPr="00111D33">
              <w:rPr>
                <w:rFonts w:ascii="Arial" w:eastAsia="Calibri" w:hAnsi="Arial" w:cs="Arial"/>
                <w:noProof/>
                <w:color w:val="auto"/>
              </w:rPr>
              <mc:AlternateContent>
                <mc:Choice Requires="wps">
                  <w:drawing>
                    <wp:anchor distT="0" distB="0" distL="114300" distR="114300" simplePos="0" relativeHeight="251729920" behindDoc="0" locked="0" layoutInCell="1" allowOverlap="1" wp14:anchorId="1B3543C9" wp14:editId="65764418">
                      <wp:simplePos x="0" y="0"/>
                      <wp:positionH relativeFrom="column">
                        <wp:posOffset>69215</wp:posOffset>
                      </wp:positionH>
                      <wp:positionV relativeFrom="paragraph">
                        <wp:posOffset>131445</wp:posOffset>
                      </wp:positionV>
                      <wp:extent cx="800100" cy="514350"/>
                      <wp:effectExtent l="114300" t="114300" r="114300" b="114300"/>
                      <wp:wrapNone/>
                      <wp:docPr id="6" name="Text Box 6"/>
                      <wp:cNvGraphicFramePr/>
                      <a:graphic xmlns:a="http://schemas.openxmlformats.org/drawingml/2006/main">
                        <a:graphicData uri="http://schemas.microsoft.com/office/word/2010/wordprocessingShape">
                          <wps:wsp>
                            <wps:cNvSpPr txBox="1"/>
                            <wps:spPr>
                              <a:xfrm>
                                <a:off x="0" y="0"/>
                                <a:ext cx="800100" cy="514350"/>
                              </a:xfrm>
                              <a:prstGeom prst="rect">
                                <a:avLst/>
                              </a:prstGeom>
                              <a:solidFill>
                                <a:sysClr val="window" lastClr="FFFFFF"/>
                              </a:solidFill>
                              <a:ln w="6350">
                                <a:noFill/>
                              </a:ln>
                              <a:effectLst>
                                <a:glow rad="101600">
                                  <a:srgbClr val="8064A2">
                                    <a:satMod val="175000"/>
                                    <a:alpha val="40000"/>
                                  </a:srgbClr>
                                </a:glow>
                              </a:effectLst>
                            </wps:spPr>
                            <wps:txbx>
                              <w:txbxContent>
                                <w:p w14:paraId="4C900D1C" w14:textId="77777777" w:rsidR="001D4B1D" w:rsidRPr="00111D33" w:rsidRDefault="001D4B1D" w:rsidP="00111D33">
                                  <w:pPr>
                                    <w:jc w:val="center"/>
                                    <w:rPr>
                                      <w:b/>
                                      <w:color w:val="8064A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11D33">
                                    <w:rPr>
                                      <w:b/>
                                      <w:color w:val="8064A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543C9" id="Text Box 6" o:spid="_x0000_s1029" type="#_x0000_t202" style="position:absolute;margin-left:5.45pt;margin-top:10.35pt;width:63pt;height: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" fillcolor="window" stroked="f" strokeweight=".5pt">
                      <v:textbox>
                        <w:txbxContent>
                          <w:p w14:paraId="4C900D1C" w14:textId="77777777" w:rsidR="001D4B1D" w:rsidRPr="00111D33" w:rsidRDefault="001D4B1D" w:rsidP="00111D33">
                            <w:pPr>
                              <w:jc w:val="center"/>
                              <w:rPr>
                                <w:b/>
                                <w:color w:val="8064A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11D33">
                              <w:rPr>
                                <w:b/>
                                <w:color w:val="8064A2"/>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w:t>
                            </w:r>
                          </w:p>
                        </w:txbxContent>
                      </v:textbox>
                    </v:shape>
                  </w:pict>
                </mc:Fallback>
              </mc:AlternateContent>
            </w:r>
            <w:r w:rsidRPr="00111D33">
              <w:rPr>
                <w:rFonts w:ascii="Arial" w:eastAsia="Calibri" w:hAnsi="Arial" w:cs="Arial"/>
                <w:noProof/>
                <w:color w:val="auto"/>
              </w:rPr>
              <mc:AlternateContent>
                <mc:Choice Requires="wps">
                  <w:drawing>
                    <wp:anchor distT="0" distB="0" distL="114300" distR="114300" simplePos="0" relativeHeight="251728896" behindDoc="0" locked="0" layoutInCell="1" allowOverlap="1" wp14:anchorId="051F30E7" wp14:editId="18A3BBC7">
                      <wp:simplePos x="0" y="0"/>
                      <wp:positionH relativeFrom="column">
                        <wp:posOffset>735965</wp:posOffset>
                      </wp:positionH>
                      <wp:positionV relativeFrom="paragraph">
                        <wp:posOffset>17145</wp:posOffset>
                      </wp:positionV>
                      <wp:extent cx="971550" cy="7524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971550" cy="752475"/>
                              </a:xfrm>
                              <a:prstGeom prst="rect">
                                <a:avLst/>
                              </a:prstGeom>
                              <a:solidFill>
                                <a:sysClr val="window" lastClr="FFFFFF"/>
                              </a:solidFill>
                              <a:ln w="6350">
                                <a:noFill/>
                              </a:ln>
                              <a:effectLst/>
                            </wps:spPr>
                            <wps:txbx>
                              <w:txbxContent>
                                <w:p w14:paraId="4D53D32D" w14:textId="77777777" w:rsidR="001D4B1D" w:rsidRDefault="001D4B1D" w:rsidP="00111D33">
                                  <w:r>
                                    <w:rPr>
                                      <w:noProof/>
                                    </w:rPr>
                                    <w:t xml:space="preserve">   </w:t>
                                  </w:r>
                                  <w:r>
                                    <w:rPr>
                                      <w:noProof/>
                                    </w:rPr>
                                    <w:drawing>
                                      <wp:inline distT="0" distB="0" distL="0" distR="0" wp14:anchorId="23D93453" wp14:editId="02915DE3">
                                        <wp:extent cx="571500" cy="581025"/>
                                        <wp:effectExtent l="0" t="0" r="0" b="9525"/>
                                        <wp:docPr id="1812277859" name="Picture 18122778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77859" name="Picture 1812277859">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1F30E7" id="Text Box 34" o:spid="_x0000_s1030" type="#_x0000_t202" style="position:absolute;margin-left:57.95pt;margin-top:1.35pt;width:76.5pt;height:59.2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" fillcolor="window" stroked="f" strokeweight=".5pt">
                      <v:textbox>
                        <w:txbxContent>
                          <w:p w14:paraId="4D53D32D" w14:textId="77777777" w:rsidR="001D4B1D" w:rsidRDefault="001D4B1D" w:rsidP="00111D33">
                            <w:r>
                              <w:rPr>
                                <w:noProof/>
                              </w:rPr>
                              <w:t xml:space="preserve">   </w:t>
                            </w:r>
                            <w:r>
                              <w:rPr>
                                <w:noProof/>
                              </w:rPr>
                              <w:drawing>
                                <wp:inline distT="0" distB="0" distL="0" distR="0" wp14:anchorId="23D93453" wp14:editId="02915DE3">
                                  <wp:extent cx="571500" cy="581025"/>
                                  <wp:effectExtent l="0" t="0" r="0" b="9525"/>
                                  <wp:docPr id="1812277859" name="Picture 18122778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77859" name="Picture 1812277859">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pic:spPr>
                                      </pic:pic>
                                    </a:graphicData>
                                  </a:graphic>
                                </wp:inline>
                              </w:drawing>
                            </w:r>
                          </w:p>
                        </w:txbxContent>
                      </v:textbox>
                    </v:shape>
                  </w:pict>
                </mc:Fallback>
              </mc:AlternateContent>
            </w:r>
          </w:p>
        </w:tc>
        <w:tc>
          <w:tcPr>
            <w:tcW w:w="1976" w:type="dxa"/>
            <w:hideMark/>
          </w:tcPr>
          <w:p w14:paraId="24165B5D" w14:textId="77777777" w:rsidR="001D4B1D" w:rsidRPr="00111D33" w:rsidRDefault="001D4B1D" w:rsidP="001D4B1D">
            <w:pPr>
              <w:spacing w:before="0" w:after="0" w:line="240" w:lineRule="auto"/>
              <w:rPr>
                <w:rFonts w:ascii="Arial" w:eastAsia="Calibri" w:hAnsi="Arial" w:cs="Arial"/>
                <w:color w:val="auto"/>
              </w:rPr>
            </w:pPr>
          </w:p>
        </w:tc>
        <w:tc>
          <w:tcPr>
            <w:tcW w:w="1834" w:type="dxa"/>
            <w:hideMark/>
          </w:tcPr>
          <w:p w14:paraId="08BBC4D9" w14:textId="77777777" w:rsidR="001D4B1D" w:rsidRPr="00111D33" w:rsidRDefault="001D4B1D" w:rsidP="001D4B1D">
            <w:pPr>
              <w:spacing w:before="0" w:after="0" w:line="240" w:lineRule="auto"/>
              <w:rPr>
                <w:rFonts w:ascii="Arial" w:eastAsia="Calibri" w:hAnsi="Arial" w:cs="Arial"/>
                <w:color w:val="auto"/>
              </w:rPr>
            </w:pPr>
          </w:p>
        </w:tc>
        <w:tc>
          <w:tcPr>
            <w:tcW w:w="1834" w:type="dxa"/>
            <w:hideMark/>
          </w:tcPr>
          <w:p w14:paraId="267B65F1" w14:textId="77777777" w:rsidR="001D4B1D" w:rsidRPr="00111D33" w:rsidRDefault="001D4B1D" w:rsidP="001D4B1D">
            <w:pPr>
              <w:spacing w:before="0" w:after="0" w:line="240" w:lineRule="auto"/>
              <w:rPr>
                <w:rFonts w:ascii="Arial" w:eastAsia="Calibri" w:hAnsi="Arial" w:cs="Arial"/>
                <w:color w:val="auto"/>
              </w:rPr>
            </w:pPr>
          </w:p>
        </w:tc>
        <w:tc>
          <w:tcPr>
            <w:tcW w:w="1834" w:type="dxa"/>
            <w:hideMark/>
          </w:tcPr>
          <w:p w14:paraId="67028F5D" w14:textId="77777777" w:rsidR="001D4B1D" w:rsidRPr="00111D33" w:rsidRDefault="001D4B1D" w:rsidP="001D4B1D">
            <w:pPr>
              <w:spacing w:before="0" w:after="0" w:line="240" w:lineRule="auto"/>
              <w:rPr>
                <w:rFonts w:ascii="Arial" w:eastAsia="Calibri" w:hAnsi="Arial" w:cs="Arial"/>
                <w:color w:val="auto"/>
              </w:rPr>
            </w:pPr>
          </w:p>
        </w:tc>
        <w:tc>
          <w:tcPr>
            <w:tcW w:w="1835" w:type="dxa"/>
            <w:hideMark/>
          </w:tcPr>
          <w:p w14:paraId="6842C131" w14:textId="77777777" w:rsidR="001D4B1D" w:rsidRPr="00111D33" w:rsidRDefault="001D4B1D" w:rsidP="001D4B1D">
            <w:pPr>
              <w:spacing w:before="0" w:after="0" w:line="240" w:lineRule="auto"/>
              <w:rPr>
                <w:rFonts w:ascii="Arial" w:eastAsia="Calibri" w:hAnsi="Arial" w:cs="Arial"/>
                <w:color w:val="auto"/>
              </w:rPr>
            </w:pPr>
          </w:p>
        </w:tc>
      </w:tr>
    </w:tbl>
    <w:p w14:paraId="19A401D5" w14:textId="77777777" w:rsidR="00111D33" w:rsidRPr="00111D33" w:rsidRDefault="00111D33" w:rsidP="00111D33">
      <w:pPr>
        <w:spacing w:before="0" w:after="0" w:line="240" w:lineRule="auto"/>
        <w:rPr>
          <w:rFonts w:ascii="Calibri" w:eastAsia="Times New Roman" w:hAnsi="Calibri" w:cs="Times New Roman"/>
          <w:color w:val="auto"/>
          <w:sz w:val="26"/>
          <w:szCs w:val="26"/>
          <w:lang w:eastAsia="en-GB"/>
        </w:rPr>
      </w:pPr>
    </w:p>
    <w:p w14:paraId="43E70718" w14:textId="77777777" w:rsidR="00111D33" w:rsidRPr="00111D33" w:rsidRDefault="00111D33" w:rsidP="00111D33">
      <w:pPr>
        <w:spacing w:before="0" w:after="0" w:line="240" w:lineRule="auto"/>
        <w:rPr>
          <w:rFonts w:ascii="Calibri" w:eastAsia="Times New Roman" w:hAnsi="Calibri" w:cs="Times New Roman"/>
          <w:color w:val="auto"/>
          <w:sz w:val="26"/>
          <w:szCs w:val="26"/>
          <w:lang w:eastAsia="en-GB"/>
        </w:rPr>
      </w:pPr>
    </w:p>
    <w:p w14:paraId="08AF013A" w14:textId="77777777" w:rsidR="00820184" w:rsidRDefault="00820184" w:rsidP="00820184"/>
    <w:p w14:paraId="3CCECE49" w14:textId="77777777" w:rsidR="00820184" w:rsidRDefault="00820184" w:rsidP="00820184"/>
    <w:p w14:paraId="64CC938B" w14:textId="77777777" w:rsidR="00820184" w:rsidRDefault="00820184" w:rsidP="00820184">
      <w:pPr>
        <w:sectPr w:rsidR="00820184" w:rsidSect="00002678">
          <w:pgSz w:w="16838" w:h="11906" w:orient="landscape"/>
          <w:pgMar w:top="1440" w:right="1440" w:bottom="1440" w:left="1440" w:header="706" w:footer="706" w:gutter="0"/>
          <w:cols w:space="720"/>
          <w:docGrid w:linePitch="354"/>
        </w:sectPr>
      </w:pPr>
    </w:p>
    <w:p w14:paraId="17453136" w14:textId="77777777" w:rsidR="00820184" w:rsidRDefault="00820184" w:rsidP="00820184">
      <w:pPr>
        <w:pStyle w:val="Heading1"/>
      </w:pPr>
      <w:bookmarkStart w:id="17" w:name="_Toc61524354"/>
      <w:bookmarkStart w:id="18" w:name="_Toc62808947"/>
      <w:bookmarkStart w:id="19" w:name="_Toc157417593"/>
      <w:r w:rsidRPr="00261DDF">
        <w:lastRenderedPageBreak/>
        <w:t>Annex C: Summary Survey Results</w:t>
      </w:r>
      <w:bookmarkEnd w:id="17"/>
      <w:bookmarkEnd w:id="18"/>
      <w:bookmarkEnd w:id="19"/>
    </w:p>
    <w:tbl>
      <w:tblPr>
        <w:tblW w:w="14751" w:type="dxa"/>
        <w:tblLook w:val="04A0" w:firstRow="1" w:lastRow="0" w:firstColumn="1" w:lastColumn="0" w:noHBand="0" w:noVBand="1"/>
      </w:tblPr>
      <w:tblGrid>
        <w:gridCol w:w="4328"/>
        <w:gridCol w:w="4152"/>
        <w:gridCol w:w="1046"/>
        <w:gridCol w:w="858"/>
        <w:gridCol w:w="1123"/>
        <w:gridCol w:w="1147"/>
        <w:gridCol w:w="859"/>
        <w:gridCol w:w="1238"/>
      </w:tblGrid>
      <w:tr w:rsidR="00197ABE" w:rsidRPr="00AD4E77" w14:paraId="2C60201F" w14:textId="77777777" w:rsidTr="00197ABE">
        <w:trPr>
          <w:trHeight w:val="212"/>
        </w:trPr>
        <w:tc>
          <w:tcPr>
            <w:tcW w:w="4328" w:type="dxa"/>
            <w:tcBorders>
              <w:top w:val="single" w:sz="8" w:space="0" w:color="auto"/>
              <w:left w:val="single" w:sz="8" w:space="0" w:color="auto"/>
              <w:bottom w:val="single" w:sz="4" w:space="0" w:color="auto"/>
              <w:right w:val="single" w:sz="4" w:space="0" w:color="auto"/>
            </w:tcBorders>
            <w:shd w:val="clear" w:color="000000" w:fill="B1A0C7"/>
            <w:noWrap/>
            <w:vAlign w:val="center"/>
            <w:hideMark/>
          </w:tcPr>
          <w:p w14:paraId="03E15BD9" w14:textId="77777777" w:rsidR="00AD4E77" w:rsidRDefault="00AD4E77" w:rsidP="002E4FEB">
            <w:pPr>
              <w:spacing w:before="0" w:after="0" w:line="240" w:lineRule="auto"/>
              <w:ind w:firstLineChars="100" w:firstLine="221"/>
              <w:jc w:val="both"/>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Mode of Attendance</w:t>
            </w:r>
          </w:p>
          <w:p w14:paraId="675B2B60" w14:textId="77777777" w:rsidR="00197ABE" w:rsidRPr="00AD4E77" w:rsidRDefault="00197ABE" w:rsidP="00AD4E77">
            <w:pPr>
              <w:spacing w:before="0" w:after="0" w:line="240" w:lineRule="auto"/>
              <w:ind w:firstLineChars="100" w:firstLine="221"/>
              <w:rPr>
                <w:rFonts w:ascii="Calibri" w:eastAsia="Times New Roman" w:hAnsi="Calibri" w:cs="Calibri"/>
                <w:b/>
                <w:bCs/>
                <w:color w:val="000000"/>
                <w:sz w:val="22"/>
                <w:lang w:eastAsia="en-GB"/>
              </w:rPr>
            </w:pPr>
          </w:p>
        </w:tc>
        <w:tc>
          <w:tcPr>
            <w:tcW w:w="4151" w:type="dxa"/>
            <w:tcBorders>
              <w:top w:val="single" w:sz="8" w:space="0" w:color="auto"/>
              <w:left w:val="nil"/>
              <w:bottom w:val="single" w:sz="4" w:space="0" w:color="auto"/>
              <w:right w:val="single" w:sz="4" w:space="0" w:color="auto"/>
            </w:tcBorders>
            <w:shd w:val="clear" w:color="000000" w:fill="B1A0C7"/>
            <w:noWrap/>
            <w:vAlign w:val="center"/>
            <w:hideMark/>
          </w:tcPr>
          <w:p w14:paraId="2F9BF365" w14:textId="77777777" w:rsidR="00AD4E77" w:rsidRPr="00AD4E77" w:rsidRDefault="00AD4E77" w:rsidP="00AD4E77">
            <w:pPr>
              <w:spacing w:before="0" w:after="0" w:line="240" w:lineRule="auto"/>
              <w:ind w:firstLineChars="100" w:firstLine="221"/>
              <w:rPr>
                <w:rFonts w:ascii="Calibri" w:eastAsia="Times New Roman" w:hAnsi="Calibri" w:cs="Calibri"/>
                <w:b/>
                <w:bCs/>
                <w:color w:val="auto"/>
                <w:sz w:val="22"/>
                <w:lang w:eastAsia="en-GB"/>
              </w:rPr>
            </w:pPr>
            <w:r w:rsidRPr="00AD4E77">
              <w:rPr>
                <w:rFonts w:ascii="Calibri" w:eastAsia="Times New Roman" w:hAnsi="Calibri" w:cs="Calibri"/>
                <w:b/>
                <w:bCs/>
                <w:color w:val="auto"/>
                <w:sz w:val="22"/>
                <w:lang w:eastAsia="en-GB"/>
              </w:rPr>
              <w:t>FE Level</w:t>
            </w:r>
          </w:p>
        </w:tc>
        <w:tc>
          <w:tcPr>
            <w:tcW w:w="1046" w:type="dxa"/>
            <w:vMerge w:val="restart"/>
            <w:tcBorders>
              <w:top w:val="single" w:sz="8" w:space="0" w:color="auto"/>
              <w:left w:val="single" w:sz="8" w:space="0" w:color="auto"/>
              <w:bottom w:val="nil"/>
              <w:right w:val="nil"/>
            </w:tcBorders>
            <w:shd w:val="clear" w:color="000000" w:fill="B1A0C7"/>
            <w:noWrap/>
            <w:vAlign w:val="bottom"/>
            <w:hideMark/>
          </w:tcPr>
          <w:p w14:paraId="0CD5244A" w14:textId="77777777" w:rsidR="00AD4E77" w:rsidRPr="00AD4E77" w:rsidRDefault="00AD4E77" w:rsidP="00AD4E77">
            <w:pPr>
              <w:spacing w:before="0" w:after="0" w:line="240" w:lineRule="auto"/>
              <w:jc w:val="center"/>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858" w:type="dxa"/>
            <w:tcBorders>
              <w:top w:val="single" w:sz="8" w:space="0" w:color="auto"/>
              <w:left w:val="nil"/>
              <w:bottom w:val="nil"/>
              <w:right w:val="nil"/>
            </w:tcBorders>
            <w:shd w:val="clear" w:color="000000" w:fill="B1A0C7"/>
            <w:noWrap/>
            <w:vAlign w:val="bottom"/>
            <w:hideMark/>
          </w:tcPr>
          <w:p w14:paraId="67DDE001"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1123" w:type="dxa"/>
            <w:tcBorders>
              <w:top w:val="single" w:sz="8" w:space="0" w:color="auto"/>
              <w:left w:val="nil"/>
              <w:bottom w:val="nil"/>
              <w:right w:val="nil"/>
            </w:tcBorders>
            <w:shd w:val="clear" w:color="000000" w:fill="B1A0C7"/>
            <w:noWrap/>
            <w:vAlign w:val="bottom"/>
            <w:hideMark/>
          </w:tcPr>
          <w:p w14:paraId="45E77E40"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1147" w:type="dxa"/>
            <w:tcBorders>
              <w:top w:val="single" w:sz="8" w:space="0" w:color="auto"/>
              <w:left w:val="nil"/>
              <w:bottom w:val="nil"/>
              <w:right w:val="nil"/>
            </w:tcBorders>
            <w:shd w:val="clear" w:color="000000" w:fill="B1A0C7"/>
            <w:noWrap/>
            <w:vAlign w:val="bottom"/>
            <w:hideMark/>
          </w:tcPr>
          <w:p w14:paraId="5CE328B4"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859" w:type="dxa"/>
            <w:tcBorders>
              <w:top w:val="single" w:sz="8" w:space="0" w:color="auto"/>
              <w:left w:val="nil"/>
              <w:bottom w:val="nil"/>
              <w:right w:val="nil"/>
            </w:tcBorders>
            <w:shd w:val="clear" w:color="000000" w:fill="B1A0C7"/>
            <w:noWrap/>
            <w:vAlign w:val="bottom"/>
            <w:hideMark/>
          </w:tcPr>
          <w:p w14:paraId="119D57DC"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c>
          <w:tcPr>
            <w:tcW w:w="1238" w:type="dxa"/>
            <w:tcBorders>
              <w:top w:val="single" w:sz="8" w:space="0" w:color="auto"/>
              <w:left w:val="nil"/>
              <w:bottom w:val="nil"/>
              <w:right w:val="single" w:sz="8" w:space="0" w:color="auto"/>
            </w:tcBorders>
            <w:shd w:val="clear" w:color="000000" w:fill="B1A0C7"/>
            <w:noWrap/>
            <w:vAlign w:val="bottom"/>
            <w:hideMark/>
          </w:tcPr>
          <w:p w14:paraId="5C405DEC" w14:textId="77777777" w:rsidR="00AD4E77" w:rsidRPr="00AD4E77" w:rsidRDefault="00AD4E77" w:rsidP="00AD4E77">
            <w:pPr>
              <w:spacing w:before="0" w:after="0" w:line="240" w:lineRule="auto"/>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w:t>
            </w:r>
          </w:p>
        </w:tc>
      </w:tr>
      <w:tr w:rsidR="00197ABE" w:rsidRPr="00AD4E77" w14:paraId="04C957A7" w14:textId="77777777" w:rsidTr="00197ABE">
        <w:trPr>
          <w:trHeight w:val="501"/>
        </w:trPr>
        <w:tc>
          <w:tcPr>
            <w:tcW w:w="4328" w:type="dxa"/>
            <w:tcBorders>
              <w:top w:val="nil"/>
              <w:left w:val="single" w:sz="8" w:space="0" w:color="auto"/>
              <w:bottom w:val="single" w:sz="4" w:space="0" w:color="auto"/>
              <w:right w:val="single" w:sz="4" w:space="0" w:color="auto"/>
            </w:tcBorders>
            <w:shd w:val="clear" w:color="000000" w:fill="B1A0C7"/>
            <w:noWrap/>
            <w:vAlign w:val="center"/>
            <w:hideMark/>
          </w:tcPr>
          <w:p w14:paraId="7EBD02A0" w14:textId="77777777" w:rsidR="00AD4E77" w:rsidRPr="00AD4E77" w:rsidRDefault="00AD4E77" w:rsidP="00AD4E77">
            <w:pPr>
              <w:spacing w:before="0" w:after="0" w:line="240" w:lineRule="auto"/>
              <w:ind w:firstLineChars="100" w:firstLine="221"/>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xml:space="preserve">Mode Grouping </w:t>
            </w:r>
          </w:p>
        </w:tc>
        <w:tc>
          <w:tcPr>
            <w:tcW w:w="4151" w:type="dxa"/>
            <w:tcBorders>
              <w:top w:val="nil"/>
              <w:left w:val="single" w:sz="4" w:space="0" w:color="auto"/>
              <w:bottom w:val="nil"/>
              <w:right w:val="single" w:sz="4" w:space="0" w:color="auto"/>
            </w:tcBorders>
            <w:shd w:val="clear" w:color="000000" w:fill="B1A0C7"/>
            <w:noWrap/>
            <w:vAlign w:val="center"/>
            <w:hideMark/>
          </w:tcPr>
          <w:p w14:paraId="341AAB43" w14:textId="77777777" w:rsidR="00AD4E77" w:rsidRPr="00AD4E77" w:rsidRDefault="00AD4E77" w:rsidP="00AD4E77">
            <w:pPr>
              <w:spacing w:before="0" w:after="0" w:line="240" w:lineRule="auto"/>
              <w:ind w:firstLineChars="100" w:firstLine="221"/>
              <w:rPr>
                <w:rFonts w:ascii="Calibri" w:eastAsia="Times New Roman" w:hAnsi="Calibri" w:cs="Calibri"/>
                <w:b/>
                <w:bCs/>
                <w:color w:val="auto"/>
                <w:sz w:val="22"/>
                <w:lang w:eastAsia="en-GB"/>
              </w:rPr>
            </w:pPr>
            <w:r w:rsidRPr="00AD4E77">
              <w:rPr>
                <w:rFonts w:ascii="Calibri" w:eastAsia="Times New Roman" w:hAnsi="Calibri" w:cs="Calibri"/>
                <w:b/>
                <w:bCs/>
                <w:color w:val="auto"/>
                <w:sz w:val="22"/>
                <w:lang w:eastAsia="en-GB"/>
              </w:rPr>
              <w:t>Group C - Distance/Flexible</w:t>
            </w:r>
          </w:p>
        </w:tc>
        <w:tc>
          <w:tcPr>
            <w:tcW w:w="1046" w:type="dxa"/>
            <w:vMerge/>
            <w:tcBorders>
              <w:top w:val="single" w:sz="8" w:space="0" w:color="auto"/>
              <w:left w:val="single" w:sz="8" w:space="0" w:color="auto"/>
              <w:bottom w:val="nil"/>
              <w:right w:val="nil"/>
            </w:tcBorders>
            <w:vAlign w:val="center"/>
            <w:hideMark/>
          </w:tcPr>
          <w:p w14:paraId="7E28FBFB" w14:textId="77777777" w:rsidR="00AD4E77" w:rsidRPr="00AD4E77" w:rsidRDefault="00AD4E77" w:rsidP="00AD4E77">
            <w:pPr>
              <w:spacing w:before="0" w:after="0" w:line="240" w:lineRule="auto"/>
              <w:rPr>
                <w:rFonts w:ascii="Calibri" w:eastAsia="Times New Roman" w:hAnsi="Calibri" w:cs="Calibri"/>
                <w:color w:val="000000"/>
                <w:sz w:val="22"/>
                <w:lang w:eastAsia="en-GB"/>
              </w:rPr>
            </w:pPr>
          </w:p>
        </w:tc>
        <w:tc>
          <w:tcPr>
            <w:tcW w:w="858" w:type="dxa"/>
            <w:tcBorders>
              <w:top w:val="nil"/>
              <w:left w:val="nil"/>
              <w:bottom w:val="nil"/>
              <w:right w:val="nil"/>
            </w:tcBorders>
            <w:shd w:val="clear" w:color="000000" w:fill="B1A0C7"/>
            <w:noWrap/>
            <w:vAlign w:val="center"/>
            <w:hideMark/>
          </w:tcPr>
          <w:p w14:paraId="0557D9CD"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c>
          <w:tcPr>
            <w:tcW w:w="1123" w:type="dxa"/>
            <w:tcBorders>
              <w:top w:val="nil"/>
              <w:left w:val="nil"/>
              <w:bottom w:val="nil"/>
              <w:right w:val="nil"/>
            </w:tcBorders>
            <w:shd w:val="clear" w:color="000000" w:fill="B1A0C7"/>
            <w:noWrap/>
            <w:vAlign w:val="center"/>
            <w:hideMark/>
          </w:tcPr>
          <w:p w14:paraId="164B4CA4"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c>
          <w:tcPr>
            <w:tcW w:w="1147" w:type="dxa"/>
            <w:tcBorders>
              <w:top w:val="nil"/>
              <w:left w:val="nil"/>
              <w:bottom w:val="nil"/>
              <w:right w:val="nil"/>
            </w:tcBorders>
            <w:shd w:val="clear" w:color="000000" w:fill="B1A0C7"/>
            <w:vAlign w:val="center"/>
            <w:hideMark/>
          </w:tcPr>
          <w:p w14:paraId="61C7E7C6"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c>
          <w:tcPr>
            <w:tcW w:w="859" w:type="dxa"/>
            <w:tcBorders>
              <w:top w:val="nil"/>
              <w:left w:val="nil"/>
              <w:bottom w:val="nil"/>
              <w:right w:val="nil"/>
            </w:tcBorders>
            <w:shd w:val="clear" w:color="000000" w:fill="B1A0C7"/>
            <w:vAlign w:val="center"/>
            <w:hideMark/>
          </w:tcPr>
          <w:p w14:paraId="4D13799C"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c>
          <w:tcPr>
            <w:tcW w:w="1238" w:type="dxa"/>
            <w:tcBorders>
              <w:top w:val="nil"/>
              <w:left w:val="nil"/>
              <w:bottom w:val="nil"/>
              <w:right w:val="single" w:sz="8" w:space="0" w:color="auto"/>
            </w:tcBorders>
            <w:shd w:val="clear" w:color="000000" w:fill="B1A0C7"/>
            <w:vAlign w:val="center"/>
            <w:hideMark/>
          </w:tcPr>
          <w:p w14:paraId="7F2D37F9"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w:t>
            </w:r>
          </w:p>
        </w:tc>
      </w:tr>
      <w:tr w:rsidR="00197ABE" w:rsidRPr="00AD4E77" w14:paraId="2B14500F" w14:textId="77777777" w:rsidTr="00197ABE">
        <w:trPr>
          <w:trHeight w:val="279"/>
        </w:trPr>
        <w:tc>
          <w:tcPr>
            <w:tcW w:w="4328" w:type="dxa"/>
            <w:tcBorders>
              <w:top w:val="nil"/>
              <w:left w:val="single" w:sz="8" w:space="0" w:color="auto"/>
              <w:bottom w:val="single" w:sz="4" w:space="0" w:color="auto"/>
              <w:right w:val="single" w:sz="4" w:space="0" w:color="auto"/>
            </w:tcBorders>
            <w:shd w:val="clear" w:color="000000" w:fill="B1A0C7"/>
            <w:noWrap/>
            <w:vAlign w:val="center"/>
            <w:hideMark/>
          </w:tcPr>
          <w:p w14:paraId="3B344F73" w14:textId="77777777" w:rsidR="00AD4E77" w:rsidRPr="00AD4E77" w:rsidRDefault="00AD4E77" w:rsidP="00AD4E77">
            <w:pPr>
              <w:spacing w:before="0" w:after="0" w:line="240" w:lineRule="auto"/>
              <w:ind w:firstLineChars="100" w:firstLine="221"/>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Survey Sample Number</w:t>
            </w:r>
          </w:p>
        </w:tc>
        <w:tc>
          <w:tcPr>
            <w:tcW w:w="4151" w:type="dxa"/>
            <w:tcBorders>
              <w:top w:val="single" w:sz="4" w:space="0" w:color="auto"/>
              <w:left w:val="nil"/>
              <w:bottom w:val="single" w:sz="4" w:space="0" w:color="auto"/>
              <w:right w:val="single" w:sz="4" w:space="0" w:color="auto"/>
            </w:tcBorders>
            <w:shd w:val="clear" w:color="000000" w:fill="FFFFFF"/>
            <w:noWrap/>
            <w:vAlign w:val="center"/>
            <w:hideMark/>
          </w:tcPr>
          <w:p w14:paraId="60D8C7F1" w14:textId="62F7E48F" w:rsidR="00AD4E77" w:rsidRPr="00AD4E77" w:rsidRDefault="00DE6BDC" w:rsidP="00AD4E77">
            <w:pPr>
              <w:spacing w:before="0" w:after="0" w:line="240" w:lineRule="auto"/>
              <w:ind w:firstLineChars="100" w:firstLine="221"/>
              <w:rPr>
                <w:rFonts w:ascii="Calibri" w:eastAsia="Times New Roman" w:hAnsi="Calibri" w:cs="Calibri"/>
                <w:b/>
                <w:bCs/>
                <w:color w:val="auto"/>
                <w:sz w:val="22"/>
                <w:lang w:eastAsia="en-GB"/>
              </w:rPr>
            </w:pPr>
            <w:r>
              <w:rPr>
                <w:rFonts w:ascii="Calibri" w:eastAsia="Times New Roman" w:hAnsi="Calibri" w:cs="Calibri"/>
                <w:b/>
                <w:bCs/>
                <w:color w:val="auto"/>
                <w:sz w:val="22"/>
                <w:lang w:eastAsia="en-GB"/>
              </w:rPr>
              <w:t>xx</w:t>
            </w:r>
          </w:p>
        </w:tc>
        <w:tc>
          <w:tcPr>
            <w:tcW w:w="1046" w:type="dxa"/>
            <w:vMerge w:val="restart"/>
            <w:tcBorders>
              <w:top w:val="single" w:sz="8" w:space="0" w:color="auto"/>
              <w:left w:val="single" w:sz="8" w:space="0" w:color="auto"/>
              <w:bottom w:val="single" w:sz="8" w:space="0" w:color="000000"/>
              <w:right w:val="single" w:sz="8" w:space="0" w:color="auto"/>
            </w:tcBorders>
            <w:shd w:val="clear" w:color="000000" w:fill="B1A0C7"/>
            <w:vAlign w:val="center"/>
            <w:hideMark/>
          </w:tcPr>
          <w:p w14:paraId="777B483B"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 xml:space="preserve">Strongly </w:t>
            </w:r>
            <w:r w:rsidRPr="00AD4E77">
              <w:rPr>
                <w:rFonts w:ascii="Calibri" w:eastAsia="Times New Roman" w:hAnsi="Calibri" w:cs="Calibri"/>
                <w:b/>
                <w:bCs/>
                <w:color w:val="000000"/>
                <w:sz w:val="22"/>
                <w:lang w:eastAsia="en-GB"/>
              </w:rPr>
              <w:br/>
              <w:t>Agree</w:t>
            </w:r>
          </w:p>
        </w:tc>
        <w:tc>
          <w:tcPr>
            <w:tcW w:w="858" w:type="dxa"/>
            <w:vMerge w:val="restart"/>
            <w:tcBorders>
              <w:top w:val="single" w:sz="8" w:space="0" w:color="auto"/>
              <w:left w:val="single" w:sz="8" w:space="0" w:color="auto"/>
              <w:bottom w:val="single" w:sz="8" w:space="0" w:color="000000"/>
              <w:right w:val="single" w:sz="8" w:space="0" w:color="auto"/>
            </w:tcBorders>
            <w:shd w:val="clear" w:color="000000" w:fill="B1A0C7"/>
            <w:noWrap/>
            <w:vAlign w:val="center"/>
            <w:hideMark/>
          </w:tcPr>
          <w:p w14:paraId="4F8EFDE9"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Agree</w:t>
            </w:r>
          </w:p>
        </w:tc>
        <w:tc>
          <w:tcPr>
            <w:tcW w:w="1123" w:type="dxa"/>
            <w:vMerge w:val="restart"/>
            <w:tcBorders>
              <w:top w:val="single" w:sz="8" w:space="0" w:color="auto"/>
              <w:left w:val="single" w:sz="8" w:space="0" w:color="auto"/>
              <w:bottom w:val="single" w:sz="8" w:space="0" w:color="000000"/>
              <w:right w:val="single" w:sz="8" w:space="0" w:color="auto"/>
            </w:tcBorders>
            <w:shd w:val="clear" w:color="000000" w:fill="B1A0C7"/>
            <w:noWrap/>
            <w:vAlign w:val="center"/>
            <w:hideMark/>
          </w:tcPr>
          <w:p w14:paraId="3BAFC4DD"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Disagree</w:t>
            </w:r>
          </w:p>
        </w:tc>
        <w:tc>
          <w:tcPr>
            <w:tcW w:w="1147" w:type="dxa"/>
            <w:vMerge w:val="restart"/>
            <w:tcBorders>
              <w:top w:val="single" w:sz="8" w:space="0" w:color="auto"/>
              <w:left w:val="single" w:sz="8" w:space="0" w:color="auto"/>
              <w:bottom w:val="single" w:sz="8" w:space="0" w:color="000000"/>
              <w:right w:val="single" w:sz="8" w:space="0" w:color="auto"/>
            </w:tcBorders>
            <w:shd w:val="clear" w:color="000000" w:fill="B1A0C7"/>
            <w:vAlign w:val="center"/>
            <w:hideMark/>
          </w:tcPr>
          <w:p w14:paraId="6120175E"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Strongly</w:t>
            </w:r>
            <w:r w:rsidRPr="00AD4E77">
              <w:rPr>
                <w:rFonts w:ascii="Calibri" w:eastAsia="Times New Roman" w:hAnsi="Calibri" w:cs="Calibri"/>
                <w:b/>
                <w:bCs/>
                <w:color w:val="000000"/>
                <w:sz w:val="22"/>
                <w:lang w:eastAsia="en-GB"/>
              </w:rPr>
              <w:br/>
              <w:t>Disagree</w:t>
            </w:r>
          </w:p>
        </w:tc>
        <w:tc>
          <w:tcPr>
            <w:tcW w:w="859" w:type="dxa"/>
            <w:vMerge w:val="restart"/>
            <w:tcBorders>
              <w:top w:val="single" w:sz="8" w:space="0" w:color="auto"/>
              <w:left w:val="single" w:sz="8" w:space="0" w:color="auto"/>
              <w:bottom w:val="single" w:sz="8" w:space="0" w:color="000000"/>
              <w:right w:val="single" w:sz="8" w:space="0" w:color="auto"/>
            </w:tcBorders>
            <w:shd w:val="clear" w:color="000000" w:fill="B1A0C7"/>
            <w:vAlign w:val="center"/>
            <w:hideMark/>
          </w:tcPr>
          <w:p w14:paraId="272D5D1F"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Don't</w:t>
            </w:r>
            <w:r w:rsidRPr="00AD4E77">
              <w:rPr>
                <w:rFonts w:ascii="Calibri" w:eastAsia="Times New Roman" w:hAnsi="Calibri" w:cs="Calibri"/>
                <w:b/>
                <w:bCs/>
                <w:color w:val="000000"/>
                <w:sz w:val="22"/>
                <w:lang w:eastAsia="en-GB"/>
              </w:rPr>
              <w:br/>
              <w:t>Know</w:t>
            </w:r>
          </w:p>
        </w:tc>
        <w:tc>
          <w:tcPr>
            <w:tcW w:w="1238" w:type="dxa"/>
            <w:vMerge w:val="restart"/>
            <w:tcBorders>
              <w:top w:val="single" w:sz="8" w:space="0" w:color="auto"/>
              <w:left w:val="nil"/>
              <w:bottom w:val="single" w:sz="8" w:space="0" w:color="000000"/>
              <w:right w:val="single" w:sz="8" w:space="0" w:color="auto"/>
            </w:tcBorders>
            <w:shd w:val="clear" w:color="000000" w:fill="B1A0C7"/>
            <w:vAlign w:val="center"/>
            <w:hideMark/>
          </w:tcPr>
          <w:p w14:paraId="125A3E4A" w14:textId="77777777"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Total</w:t>
            </w:r>
            <w:r w:rsidRPr="00AD4E77">
              <w:rPr>
                <w:rFonts w:ascii="Calibri" w:eastAsia="Times New Roman" w:hAnsi="Calibri" w:cs="Calibri"/>
                <w:b/>
                <w:bCs/>
                <w:color w:val="000000"/>
                <w:sz w:val="22"/>
                <w:lang w:eastAsia="en-GB"/>
              </w:rPr>
              <w:br/>
              <w:t>Question</w:t>
            </w:r>
            <w:r w:rsidRPr="00AD4E77">
              <w:rPr>
                <w:rFonts w:ascii="Calibri" w:eastAsia="Times New Roman" w:hAnsi="Calibri" w:cs="Calibri"/>
                <w:b/>
                <w:bCs/>
                <w:color w:val="000000"/>
                <w:sz w:val="22"/>
                <w:lang w:eastAsia="en-GB"/>
              </w:rPr>
              <w:br/>
              <w:t>Response</w:t>
            </w:r>
          </w:p>
        </w:tc>
      </w:tr>
      <w:tr w:rsidR="00013B20" w:rsidRPr="00AD4E77" w14:paraId="6FB71BFA" w14:textId="77777777" w:rsidTr="00197ABE">
        <w:trPr>
          <w:trHeight w:val="474"/>
        </w:trPr>
        <w:tc>
          <w:tcPr>
            <w:tcW w:w="4328" w:type="dxa"/>
            <w:tcBorders>
              <w:top w:val="nil"/>
              <w:left w:val="single" w:sz="8" w:space="0" w:color="auto"/>
              <w:bottom w:val="single" w:sz="8" w:space="0" w:color="auto"/>
              <w:right w:val="single" w:sz="4" w:space="0" w:color="auto"/>
            </w:tcBorders>
            <w:shd w:val="clear" w:color="000000" w:fill="B1A0C7"/>
            <w:noWrap/>
            <w:vAlign w:val="center"/>
            <w:hideMark/>
          </w:tcPr>
          <w:p w14:paraId="45502B9C" w14:textId="77777777" w:rsidR="00AD4E77" w:rsidRPr="00AD4E77" w:rsidRDefault="00AD4E77" w:rsidP="00AD4E77">
            <w:pPr>
              <w:spacing w:before="0" w:after="0" w:line="240" w:lineRule="auto"/>
              <w:ind w:firstLineChars="100" w:firstLine="221"/>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Survey Response %</w:t>
            </w:r>
          </w:p>
        </w:tc>
        <w:tc>
          <w:tcPr>
            <w:tcW w:w="4151" w:type="dxa"/>
            <w:tcBorders>
              <w:top w:val="nil"/>
              <w:left w:val="nil"/>
              <w:bottom w:val="single" w:sz="8" w:space="0" w:color="auto"/>
              <w:right w:val="nil"/>
            </w:tcBorders>
            <w:shd w:val="clear" w:color="000000" w:fill="B1A0C7"/>
            <w:noWrap/>
            <w:vAlign w:val="center"/>
            <w:hideMark/>
          </w:tcPr>
          <w:p w14:paraId="2FA5E98C" w14:textId="1C0A09C2" w:rsidR="00AD4E77" w:rsidRPr="00AD4E77" w:rsidRDefault="00DE6BDC" w:rsidP="00AD4E77">
            <w:pPr>
              <w:spacing w:before="0" w:after="0" w:line="240" w:lineRule="auto"/>
              <w:ind w:firstLineChars="100" w:firstLine="221"/>
              <w:rPr>
                <w:rFonts w:ascii="Calibri" w:eastAsia="Times New Roman" w:hAnsi="Calibri" w:cs="Calibri"/>
                <w:b/>
                <w:bCs/>
                <w:color w:val="auto"/>
                <w:sz w:val="22"/>
                <w:lang w:eastAsia="en-GB"/>
              </w:rPr>
            </w:pPr>
            <w:r>
              <w:rPr>
                <w:rFonts w:ascii="Calibri" w:eastAsia="Times New Roman" w:hAnsi="Calibri" w:cs="Calibri"/>
                <w:b/>
                <w:bCs/>
                <w:color w:val="auto"/>
                <w:sz w:val="22"/>
                <w:lang w:eastAsia="en-GB"/>
              </w:rPr>
              <w:t>xx</w:t>
            </w:r>
          </w:p>
        </w:tc>
        <w:tc>
          <w:tcPr>
            <w:tcW w:w="1046" w:type="dxa"/>
            <w:vMerge/>
            <w:tcBorders>
              <w:top w:val="single" w:sz="8" w:space="0" w:color="auto"/>
              <w:left w:val="single" w:sz="8" w:space="0" w:color="auto"/>
              <w:bottom w:val="single" w:sz="8" w:space="0" w:color="000000"/>
              <w:right w:val="single" w:sz="8" w:space="0" w:color="auto"/>
            </w:tcBorders>
            <w:vAlign w:val="center"/>
            <w:hideMark/>
          </w:tcPr>
          <w:p w14:paraId="0AFD6C97"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858" w:type="dxa"/>
            <w:vMerge/>
            <w:tcBorders>
              <w:top w:val="single" w:sz="8" w:space="0" w:color="auto"/>
              <w:left w:val="single" w:sz="8" w:space="0" w:color="auto"/>
              <w:bottom w:val="single" w:sz="8" w:space="0" w:color="000000"/>
              <w:right w:val="single" w:sz="8" w:space="0" w:color="auto"/>
            </w:tcBorders>
            <w:vAlign w:val="center"/>
            <w:hideMark/>
          </w:tcPr>
          <w:p w14:paraId="373B9055"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1123" w:type="dxa"/>
            <w:vMerge/>
            <w:tcBorders>
              <w:top w:val="single" w:sz="8" w:space="0" w:color="auto"/>
              <w:left w:val="single" w:sz="8" w:space="0" w:color="auto"/>
              <w:bottom w:val="single" w:sz="8" w:space="0" w:color="000000"/>
              <w:right w:val="single" w:sz="8" w:space="0" w:color="auto"/>
            </w:tcBorders>
            <w:vAlign w:val="center"/>
            <w:hideMark/>
          </w:tcPr>
          <w:p w14:paraId="031CDE8E"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14:paraId="0592A09E"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859" w:type="dxa"/>
            <w:vMerge/>
            <w:tcBorders>
              <w:top w:val="single" w:sz="8" w:space="0" w:color="auto"/>
              <w:left w:val="single" w:sz="8" w:space="0" w:color="auto"/>
              <w:bottom w:val="single" w:sz="8" w:space="0" w:color="000000"/>
              <w:right w:val="single" w:sz="8" w:space="0" w:color="auto"/>
            </w:tcBorders>
            <w:vAlign w:val="center"/>
            <w:hideMark/>
          </w:tcPr>
          <w:p w14:paraId="65287543"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c>
          <w:tcPr>
            <w:tcW w:w="1238" w:type="dxa"/>
            <w:vMerge/>
            <w:tcBorders>
              <w:top w:val="single" w:sz="8" w:space="0" w:color="auto"/>
              <w:left w:val="nil"/>
              <w:bottom w:val="single" w:sz="8" w:space="0" w:color="000000"/>
              <w:right w:val="single" w:sz="8" w:space="0" w:color="auto"/>
            </w:tcBorders>
            <w:vAlign w:val="center"/>
            <w:hideMark/>
          </w:tcPr>
          <w:p w14:paraId="5C276E16" w14:textId="77777777" w:rsidR="00AD4E77" w:rsidRPr="00AD4E77" w:rsidRDefault="00AD4E77" w:rsidP="00AD4E77">
            <w:pPr>
              <w:spacing w:before="0" w:after="0" w:line="240" w:lineRule="auto"/>
              <w:rPr>
                <w:rFonts w:ascii="Calibri" w:eastAsia="Times New Roman" w:hAnsi="Calibri" w:cs="Calibri"/>
                <w:b/>
                <w:bCs/>
                <w:color w:val="000000"/>
                <w:sz w:val="22"/>
                <w:lang w:eastAsia="en-GB"/>
              </w:rPr>
            </w:pPr>
          </w:p>
        </w:tc>
      </w:tr>
      <w:tr w:rsidR="00013B20" w:rsidRPr="00AD4E77" w14:paraId="5875C8FA" w14:textId="77777777" w:rsidTr="00197ABE">
        <w:trPr>
          <w:trHeight w:val="409"/>
        </w:trPr>
        <w:tc>
          <w:tcPr>
            <w:tcW w:w="8480" w:type="dxa"/>
            <w:gridSpan w:val="2"/>
            <w:tcBorders>
              <w:top w:val="single" w:sz="8" w:space="0" w:color="auto"/>
              <w:left w:val="single" w:sz="8" w:space="0" w:color="auto"/>
              <w:bottom w:val="single" w:sz="8" w:space="0" w:color="auto"/>
              <w:right w:val="single" w:sz="4" w:space="0" w:color="000000"/>
            </w:tcBorders>
            <w:shd w:val="clear" w:color="000000" w:fill="B1A0C7"/>
            <w:noWrap/>
            <w:vAlign w:val="center"/>
            <w:hideMark/>
          </w:tcPr>
          <w:p w14:paraId="5EB94BCA" w14:textId="77777777" w:rsidR="00AD4E77" w:rsidRPr="00AD4E77" w:rsidRDefault="00AD4E77" w:rsidP="00AD4E77">
            <w:pPr>
              <w:spacing w:before="0" w:after="0" w:line="240" w:lineRule="auto"/>
              <w:ind w:firstLineChars="100" w:firstLine="221"/>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SSES summary question results</w:t>
            </w:r>
          </w:p>
        </w:tc>
        <w:tc>
          <w:tcPr>
            <w:tcW w:w="1046" w:type="dxa"/>
            <w:tcBorders>
              <w:top w:val="nil"/>
              <w:left w:val="single" w:sz="8" w:space="0" w:color="auto"/>
              <w:bottom w:val="nil"/>
              <w:right w:val="single" w:sz="4" w:space="0" w:color="auto"/>
            </w:tcBorders>
            <w:shd w:val="clear" w:color="000000" w:fill="B1A0C7"/>
            <w:noWrap/>
            <w:vAlign w:val="center"/>
            <w:hideMark/>
          </w:tcPr>
          <w:p w14:paraId="059D7BE6" w14:textId="4499428E"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00220A">
              <w:rPr>
                <w:rFonts w:ascii="Calibri" w:eastAsia="Times New Roman" w:hAnsi="Calibri" w:cs="Calibri"/>
                <w:b/>
                <w:bCs/>
                <w:color w:val="000000"/>
                <w:sz w:val="22"/>
                <w:lang w:eastAsia="en-GB"/>
              </w:rPr>
              <w:t>3</w:t>
            </w:r>
            <w:r w:rsidRPr="00AD4E77">
              <w:rPr>
                <w:rFonts w:ascii="Calibri" w:eastAsia="Times New Roman" w:hAnsi="Calibri" w:cs="Calibri"/>
                <w:b/>
                <w:bCs/>
                <w:color w:val="000000"/>
                <w:sz w:val="22"/>
                <w:lang w:eastAsia="en-GB"/>
              </w:rPr>
              <w:t>-2</w:t>
            </w:r>
            <w:r w:rsidR="0000220A">
              <w:rPr>
                <w:rFonts w:ascii="Calibri" w:eastAsia="Times New Roman" w:hAnsi="Calibri" w:cs="Calibri"/>
                <w:b/>
                <w:bCs/>
                <w:color w:val="000000"/>
                <w:sz w:val="22"/>
                <w:lang w:eastAsia="en-GB"/>
              </w:rPr>
              <w:t>4</w:t>
            </w:r>
          </w:p>
        </w:tc>
        <w:tc>
          <w:tcPr>
            <w:tcW w:w="858" w:type="dxa"/>
            <w:tcBorders>
              <w:top w:val="nil"/>
              <w:left w:val="single" w:sz="8" w:space="0" w:color="auto"/>
              <w:bottom w:val="nil"/>
              <w:right w:val="single" w:sz="4" w:space="0" w:color="auto"/>
            </w:tcBorders>
            <w:shd w:val="clear" w:color="000000" w:fill="B1A0C7"/>
            <w:noWrap/>
            <w:vAlign w:val="center"/>
            <w:hideMark/>
          </w:tcPr>
          <w:p w14:paraId="05A6CF2B" w14:textId="274FD8F1"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00220A">
              <w:rPr>
                <w:rFonts w:ascii="Calibri" w:eastAsia="Times New Roman" w:hAnsi="Calibri" w:cs="Calibri"/>
                <w:b/>
                <w:bCs/>
                <w:color w:val="000000"/>
                <w:sz w:val="22"/>
                <w:lang w:eastAsia="en-GB"/>
              </w:rPr>
              <w:t>3</w:t>
            </w:r>
            <w:r w:rsidRPr="00AD4E77">
              <w:rPr>
                <w:rFonts w:ascii="Calibri" w:eastAsia="Times New Roman" w:hAnsi="Calibri" w:cs="Calibri"/>
                <w:b/>
                <w:bCs/>
                <w:color w:val="000000"/>
                <w:sz w:val="22"/>
                <w:lang w:eastAsia="en-GB"/>
              </w:rPr>
              <w:t>-2</w:t>
            </w:r>
            <w:r w:rsidR="0000220A">
              <w:rPr>
                <w:rFonts w:ascii="Calibri" w:eastAsia="Times New Roman" w:hAnsi="Calibri" w:cs="Calibri"/>
                <w:b/>
                <w:bCs/>
                <w:color w:val="000000"/>
                <w:sz w:val="22"/>
                <w:lang w:eastAsia="en-GB"/>
              </w:rPr>
              <w:t>4</w:t>
            </w:r>
          </w:p>
        </w:tc>
        <w:tc>
          <w:tcPr>
            <w:tcW w:w="1123" w:type="dxa"/>
            <w:tcBorders>
              <w:top w:val="nil"/>
              <w:left w:val="single" w:sz="8" w:space="0" w:color="auto"/>
              <w:bottom w:val="nil"/>
              <w:right w:val="single" w:sz="4" w:space="0" w:color="auto"/>
            </w:tcBorders>
            <w:shd w:val="clear" w:color="000000" w:fill="B1A0C7"/>
            <w:noWrap/>
            <w:vAlign w:val="center"/>
            <w:hideMark/>
          </w:tcPr>
          <w:p w14:paraId="6B666954" w14:textId="3278ADC1"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00220A">
              <w:rPr>
                <w:rFonts w:ascii="Calibri" w:eastAsia="Times New Roman" w:hAnsi="Calibri" w:cs="Calibri"/>
                <w:b/>
                <w:bCs/>
                <w:color w:val="000000"/>
                <w:sz w:val="22"/>
                <w:lang w:eastAsia="en-GB"/>
              </w:rPr>
              <w:t>3</w:t>
            </w:r>
            <w:r w:rsidRPr="00AD4E77">
              <w:rPr>
                <w:rFonts w:ascii="Calibri" w:eastAsia="Times New Roman" w:hAnsi="Calibri" w:cs="Calibri"/>
                <w:b/>
                <w:bCs/>
                <w:color w:val="000000"/>
                <w:sz w:val="22"/>
                <w:lang w:eastAsia="en-GB"/>
              </w:rPr>
              <w:t>-2</w:t>
            </w:r>
            <w:r w:rsidR="0000220A">
              <w:rPr>
                <w:rFonts w:ascii="Calibri" w:eastAsia="Times New Roman" w:hAnsi="Calibri" w:cs="Calibri"/>
                <w:b/>
                <w:bCs/>
                <w:color w:val="000000"/>
                <w:sz w:val="22"/>
                <w:lang w:eastAsia="en-GB"/>
              </w:rPr>
              <w:t>4</w:t>
            </w:r>
          </w:p>
        </w:tc>
        <w:tc>
          <w:tcPr>
            <w:tcW w:w="1147" w:type="dxa"/>
            <w:tcBorders>
              <w:top w:val="nil"/>
              <w:left w:val="single" w:sz="8" w:space="0" w:color="auto"/>
              <w:bottom w:val="nil"/>
              <w:right w:val="single" w:sz="4" w:space="0" w:color="auto"/>
            </w:tcBorders>
            <w:shd w:val="clear" w:color="000000" w:fill="B1A0C7"/>
            <w:noWrap/>
            <w:vAlign w:val="center"/>
            <w:hideMark/>
          </w:tcPr>
          <w:p w14:paraId="52E3AB02" w14:textId="7C58745C"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00220A">
              <w:rPr>
                <w:rFonts w:ascii="Calibri" w:eastAsia="Times New Roman" w:hAnsi="Calibri" w:cs="Calibri"/>
                <w:b/>
                <w:bCs/>
                <w:color w:val="000000"/>
                <w:sz w:val="22"/>
                <w:lang w:eastAsia="en-GB"/>
              </w:rPr>
              <w:t>3</w:t>
            </w:r>
            <w:r w:rsidRPr="00AD4E77">
              <w:rPr>
                <w:rFonts w:ascii="Calibri" w:eastAsia="Times New Roman" w:hAnsi="Calibri" w:cs="Calibri"/>
                <w:b/>
                <w:bCs/>
                <w:color w:val="000000"/>
                <w:sz w:val="22"/>
                <w:lang w:eastAsia="en-GB"/>
              </w:rPr>
              <w:t>-2</w:t>
            </w:r>
            <w:r w:rsidR="0000220A">
              <w:rPr>
                <w:rFonts w:ascii="Calibri" w:eastAsia="Times New Roman" w:hAnsi="Calibri" w:cs="Calibri"/>
                <w:b/>
                <w:bCs/>
                <w:color w:val="000000"/>
                <w:sz w:val="22"/>
                <w:lang w:eastAsia="en-GB"/>
              </w:rPr>
              <w:t>4</w:t>
            </w:r>
          </w:p>
        </w:tc>
        <w:tc>
          <w:tcPr>
            <w:tcW w:w="859" w:type="dxa"/>
            <w:tcBorders>
              <w:top w:val="nil"/>
              <w:left w:val="single" w:sz="8" w:space="0" w:color="auto"/>
              <w:bottom w:val="single" w:sz="8" w:space="0" w:color="auto"/>
              <w:right w:val="single" w:sz="4" w:space="0" w:color="auto"/>
            </w:tcBorders>
            <w:shd w:val="clear" w:color="000000" w:fill="B1A0C7"/>
            <w:noWrap/>
            <w:vAlign w:val="center"/>
            <w:hideMark/>
          </w:tcPr>
          <w:p w14:paraId="0324505C" w14:textId="408D522A"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00220A">
              <w:rPr>
                <w:rFonts w:ascii="Calibri" w:eastAsia="Times New Roman" w:hAnsi="Calibri" w:cs="Calibri"/>
                <w:b/>
                <w:bCs/>
                <w:color w:val="000000"/>
                <w:sz w:val="22"/>
                <w:lang w:eastAsia="en-GB"/>
              </w:rPr>
              <w:t>3</w:t>
            </w:r>
            <w:r w:rsidRPr="00AD4E77">
              <w:rPr>
                <w:rFonts w:ascii="Calibri" w:eastAsia="Times New Roman" w:hAnsi="Calibri" w:cs="Calibri"/>
                <w:b/>
                <w:bCs/>
                <w:color w:val="000000"/>
                <w:sz w:val="22"/>
                <w:lang w:eastAsia="en-GB"/>
              </w:rPr>
              <w:t>-2</w:t>
            </w:r>
            <w:r w:rsidR="0000220A">
              <w:rPr>
                <w:rFonts w:ascii="Calibri" w:eastAsia="Times New Roman" w:hAnsi="Calibri" w:cs="Calibri"/>
                <w:b/>
                <w:bCs/>
                <w:color w:val="000000"/>
                <w:sz w:val="22"/>
                <w:lang w:eastAsia="en-GB"/>
              </w:rPr>
              <w:t>4</w:t>
            </w:r>
          </w:p>
        </w:tc>
        <w:tc>
          <w:tcPr>
            <w:tcW w:w="1238" w:type="dxa"/>
            <w:tcBorders>
              <w:top w:val="nil"/>
              <w:left w:val="single" w:sz="8" w:space="0" w:color="auto"/>
              <w:bottom w:val="single" w:sz="8" w:space="0" w:color="auto"/>
              <w:right w:val="single" w:sz="4" w:space="0" w:color="auto"/>
            </w:tcBorders>
            <w:shd w:val="clear" w:color="000000" w:fill="B1A0C7"/>
            <w:noWrap/>
            <w:vAlign w:val="center"/>
            <w:hideMark/>
          </w:tcPr>
          <w:p w14:paraId="232B8ABA" w14:textId="6F47C503" w:rsidR="00AD4E77" w:rsidRPr="00AD4E77" w:rsidRDefault="00AD4E77" w:rsidP="00AD4E77">
            <w:pPr>
              <w:spacing w:before="0" w:after="0" w:line="240" w:lineRule="auto"/>
              <w:jc w:val="center"/>
              <w:rPr>
                <w:rFonts w:ascii="Calibri" w:eastAsia="Times New Roman" w:hAnsi="Calibri" w:cs="Calibri"/>
                <w:b/>
                <w:bCs/>
                <w:color w:val="000000"/>
                <w:sz w:val="22"/>
                <w:lang w:eastAsia="en-GB"/>
              </w:rPr>
            </w:pPr>
            <w:r w:rsidRPr="00AD4E77">
              <w:rPr>
                <w:rFonts w:ascii="Calibri" w:eastAsia="Times New Roman" w:hAnsi="Calibri" w:cs="Calibri"/>
                <w:b/>
                <w:bCs/>
                <w:color w:val="000000"/>
                <w:sz w:val="22"/>
                <w:lang w:eastAsia="en-GB"/>
              </w:rPr>
              <w:t>2</w:t>
            </w:r>
            <w:r w:rsidR="0000220A">
              <w:rPr>
                <w:rFonts w:ascii="Calibri" w:eastAsia="Times New Roman" w:hAnsi="Calibri" w:cs="Calibri"/>
                <w:b/>
                <w:bCs/>
                <w:color w:val="000000"/>
                <w:sz w:val="22"/>
                <w:lang w:eastAsia="en-GB"/>
              </w:rPr>
              <w:t>3</w:t>
            </w:r>
            <w:r w:rsidRPr="00AD4E77">
              <w:rPr>
                <w:rFonts w:ascii="Calibri" w:eastAsia="Times New Roman" w:hAnsi="Calibri" w:cs="Calibri"/>
                <w:b/>
                <w:bCs/>
                <w:color w:val="000000"/>
                <w:sz w:val="22"/>
                <w:lang w:eastAsia="en-GB"/>
              </w:rPr>
              <w:t>-2</w:t>
            </w:r>
            <w:r w:rsidR="0000220A">
              <w:rPr>
                <w:rFonts w:ascii="Calibri" w:eastAsia="Times New Roman" w:hAnsi="Calibri" w:cs="Calibri"/>
                <w:b/>
                <w:bCs/>
                <w:color w:val="000000"/>
                <w:sz w:val="22"/>
                <w:lang w:eastAsia="en-GB"/>
              </w:rPr>
              <w:t>4</w:t>
            </w:r>
          </w:p>
        </w:tc>
      </w:tr>
      <w:tr w:rsidR="00013B20" w:rsidRPr="00AD4E77" w14:paraId="1A58A655" w14:textId="77777777" w:rsidTr="00197ABE">
        <w:trPr>
          <w:trHeight w:val="345"/>
        </w:trPr>
        <w:tc>
          <w:tcPr>
            <w:tcW w:w="8480" w:type="dxa"/>
            <w:gridSpan w:val="2"/>
            <w:tcBorders>
              <w:top w:val="nil"/>
              <w:left w:val="single" w:sz="8" w:space="0" w:color="auto"/>
              <w:bottom w:val="single" w:sz="4" w:space="0" w:color="auto"/>
              <w:right w:val="nil"/>
            </w:tcBorders>
            <w:shd w:val="clear" w:color="000000" w:fill="B1A0C7"/>
            <w:noWrap/>
            <w:vAlign w:val="center"/>
            <w:hideMark/>
          </w:tcPr>
          <w:p w14:paraId="39AC13A2"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1.    Overall, I am satisfied with my college experience.</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A0E83" w14:textId="62D7B1E5"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single" w:sz="4" w:space="0" w:color="auto"/>
              <w:left w:val="nil"/>
              <w:bottom w:val="single" w:sz="4" w:space="0" w:color="auto"/>
              <w:right w:val="single" w:sz="4" w:space="0" w:color="auto"/>
            </w:tcBorders>
            <w:shd w:val="clear" w:color="auto" w:fill="auto"/>
            <w:noWrap/>
            <w:vAlign w:val="bottom"/>
          </w:tcPr>
          <w:p w14:paraId="7A8B7733" w14:textId="0B84059B"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5368E7E5" w14:textId="0AE4EDD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single" w:sz="4" w:space="0" w:color="auto"/>
              <w:left w:val="nil"/>
              <w:bottom w:val="single" w:sz="4" w:space="0" w:color="auto"/>
              <w:right w:val="single" w:sz="4" w:space="0" w:color="auto"/>
            </w:tcBorders>
            <w:shd w:val="clear" w:color="auto" w:fill="auto"/>
            <w:noWrap/>
            <w:vAlign w:val="bottom"/>
          </w:tcPr>
          <w:p w14:paraId="7A952C81" w14:textId="5D83230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9" w:type="dxa"/>
            <w:tcBorders>
              <w:top w:val="nil"/>
              <w:left w:val="nil"/>
              <w:bottom w:val="single" w:sz="4" w:space="0" w:color="auto"/>
              <w:right w:val="nil"/>
            </w:tcBorders>
            <w:shd w:val="clear" w:color="000000" w:fill="000000"/>
            <w:noWrap/>
            <w:vAlign w:val="center"/>
          </w:tcPr>
          <w:p w14:paraId="47D95BC8" w14:textId="5209D02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238" w:type="dxa"/>
            <w:tcBorders>
              <w:top w:val="nil"/>
              <w:left w:val="nil"/>
              <w:bottom w:val="single" w:sz="4" w:space="0" w:color="auto"/>
              <w:right w:val="single" w:sz="8" w:space="0" w:color="auto"/>
            </w:tcBorders>
            <w:shd w:val="clear" w:color="000000" w:fill="B1A0C7"/>
            <w:noWrap/>
            <w:vAlign w:val="center"/>
          </w:tcPr>
          <w:p w14:paraId="78A2D880" w14:textId="2B3CAEC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2956641A" w14:textId="77777777" w:rsidTr="00197ABE">
        <w:trPr>
          <w:trHeight w:val="345"/>
        </w:trPr>
        <w:tc>
          <w:tcPr>
            <w:tcW w:w="8480" w:type="dxa"/>
            <w:gridSpan w:val="2"/>
            <w:tcBorders>
              <w:top w:val="single" w:sz="4" w:space="0" w:color="auto"/>
              <w:left w:val="single" w:sz="8" w:space="0" w:color="auto"/>
              <w:bottom w:val="single" w:sz="4" w:space="0" w:color="auto"/>
              <w:right w:val="nil"/>
            </w:tcBorders>
            <w:shd w:val="clear" w:color="000000" w:fill="B1A0C7"/>
            <w:noWrap/>
            <w:vAlign w:val="center"/>
            <w:hideMark/>
          </w:tcPr>
          <w:p w14:paraId="55F1B9DC"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2.    Staff regularly discuss my progress with me.</w:t>
            </w:r>
          </w:p>
        </w:tc>
        <w:tc>
          <w:tcPr>
            <w:tcW w:w="1046" w:type="dxa"/>
            <w:tcBorders>
              <w:top w:val="nil"/>
              <w:left w:val="single" w:sz="4" w:space="0" w:color="auto"/>
              <w:bottom w:val="single" w:sz="4" w:space="0" w:color="auto"/>
              <w:right w:val="single" w:sz="4" w:space="0" w:color="auto"/>
            </w:tcBorders>
            <w:shd w:val="clear" w:color="auto" w:fill="auto"/>
            <w:noWrap/>
            <w:vAlign w:val="bottom"/>
          </w:tcPr>
          <w:p w14:paraId="3574027E" w14:textId="3663DF4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single" w:sz="4" w:space="0" w:color="auto"/>
            </w:tcBorders>
            <w:shd w:val="clear" w:color="auto" w:fill="auto"/>
            <w:noWrap/>
            <w:vAlign w:val="bottom"/>
          </w:tcPr>
          <w:p w14:paraId="3E905FE2" w14:textId="601C3D2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nil"/>
              <w:bottom w:val="single" w:sz="4" w:space="0" w:color="auto"/>
              <w:right w:val="single" w:sz="4" w:space="0" w:color="auto"/>
            </w:tcBorders>
            <w:shd w:val="clear" w:color="auto" w:fill="auto"/>
            <w:noWrap/>
            <w:vAlign w:val="bottom"/>
          </w:tcPr>
          <w:p w14:paraId="43BB3F36" w14:textId="41C93C54"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single" w:sz="4" w:space="0" w:color="auto"/>
            </w:tcBorders>
            <w:shd w:val="clear" w:color="auto" w:fill="auto"/>
            <w:noWrap/>
            <w:vAlign w:val="bottom"/>
          </w:tcPr>
          <w:p w14:paraId="0174D9DB" w14:textId="45D61AA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9" w:type="dxa"/>
            <w:tcBorders>
              <w:top w:val="nil"/>
              <w:left w:val="nil"/>
              <w:bottom w:val="single" w:sz="4" w:space="0" w:color="auto"/>
              <w:right w:val="nil"/>
            </w:tcBorders>
            <w:shd w:val="clear" w:color="000000" w:fill="000000"/>
            <w:noWrap/>
            <w:vAlign w:val="center"/>
          </w:tcPr>
          <w:p w14:paraId="7AD654DC" w14:textId="66BB987E"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238" w:type="dxa"/>
            <w:tcBorders>
              <w:top w:val="nil"/>
              <w:left w:val="nil"/>
              <w:bottom w:val="single" w:sz="4" w:space="0" w:color="auto"/>
              <w:right w:val="single" w:sz="8" w:space="0" w:color="auto"/>
            </w:tcBorders>
            <w:shd w:val="clear" w:color="000000" w:fill="B1A0C7"/>
            <w:noWrap/>
            <w:vAlign w:val="center"/>
          </w:tcPr>
          <w:p w14:paraId="0B8285DF" w14:textId="07D08CF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122B2BAD" w14:textId="77777777" w:rsidTr="00197ABE">
        <w:trPr>
          <w:trHeight w:val="345"/>
        </w:trPr>
        <w:tc>
          <w:tcPr>
            <w:tcW w:w="8480" w:type="dxa"/>
            <w:gridSpan w:val="2"/>
            <w:tcBorders>
              <w:top w:val="single" w:sz="4" w:space="0" w:color="auto"/>
              <w:left w:val="single" w:sz="8" w:space="0" w:color="auto"/>
              <w:bottom w:val="single" w:sz="4" w:space="0" w:color="auto"/>
              <w:right w:val="nil"/>
            </w:tcBorders>
            <w:shd w:val="clear" w:color="000000" w:fill="B1A0C7"/>
            <w:noWrap/>
            <w:vAlign w:val="center"/>
            <w:hideMark/>
          </w:tcPr>
          <w:p w14:paraId="724AF3BD"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3.    Staff encourage students to take responsibility for their learning.</w:t>
            </w:r>
          </w:p>
        </w:tc>
        <w:tc>
          <w:tcPr>
            <w:tcW w:w="1046" w:type="dxa"/>
            <w:tcBorders>
              <w:top w:val="nil"/>
              <w:left w:val="single" w:sz="4" w:space="0" w:color="auto"/>
              <w:bottom w:val="single" w:sz="4" w:space="0" w:color="auto"/>
              <w:right w:val="single" w:sz="4" w:space="0" w:color="auto"/>
            </w:tcBorders>
            <w:shd w:val="clear" w:color="auto" w:fill="auto"/>
            <w:noWrap/>
            <w:vAlign w:val="bottom"/>
          </w:tcPr>
          <w:p w14:paraId="40757FA3" w14:textId="499D57A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single" w:sz="4" w:space="0" w:color="auto"/>
            </w:tcBorders>
            <w:shd w:val="clear" w:color="auto" w:fill="auto"/>
            <w:noWrap/>
            <w:vAlign w:val="bottom"/>
          </w:tcPr>
          <w:p w14:paraId="76AE724B" w14:textId="28CFDEA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nil"/>
              <w:bottom w:val="single" w:sz="4" w:space="0" w:color="auto"/>
              <w:right w:val="single" w:sz="4" w:space="0" w:color="auto"/>
            </w:tcBorders>
            <w:shd w:val="clear" w:color="auto" w:fill="auto"/>
            <w:noWrap/>
            <w:vAlign w:val="bottom"/>
          </w:tcPr>
          <w:p w14:paraId="1D639E89" w14:textId="5111895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single" w:sz="4" w:space="0" w:color="auto"/>
            </w:tcBorders>
            <w:shd w:val="clear" w:color="auto" w:fill="auto"/>
            <w:noWrap/>
            <w:vAlign w:val="bottom"/>
          </w:tcPr>
          <w:p w14:paraId="11C5A7D8" w14:textId="7D73730C"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9" w:type="dxa"/>
            <w:tcBorders>
              <w:top w:val="nil"/>
              <w:left w:val="nil"/>
              <w:bottom w:val="single" w:sz="4" w:space="0" w:color="auto"/>
              <w:right w:val="nil"/>
            </w:tcBorders>
            <w:shd w:val="clear" w:color="000000" w:fill="000000"/>
            <w:noWrap/>
            <w:vAlign w:val="center"/>
          </w:tcPr>
          <w:p w14:paraId="66C4B42D" w14:textId="6D29F39B"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238" w:type="dxa"/>
            <w:tcBorders>
              <w:top w:val="nil"/>
              <w:left w:val="nil"/>
              <w:bottom w:val="single" w:sz="4" w:space="0" w:color="auto"/>
              <w:right w:val="single" w:sz="8" w:space="0" w:color="auto"/>
            </w:tcBorders>
            <w:shd w:val="clear" w:color="000000" w:fill="B1A0C7"/>
            <w:noWrap/>
            <w:vAlign w:val="center"/>
          </w:tcPr>
          <w:p w14:paraId="234110B8" w14:textId="307AAC1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0C8A899E" w14:textId="77777777" w:rsidTr="00197ABE">
        <w:trPr>
          <w:trHeight w:val="345"/>
        </w:trPr>
        <w:tc>
          <w:tcPr>
            <w:tcW w:w="8480" w:type="dxa"/>
            <w:gridSpan w:val="2"/>
            <w:tcBorders>
              <w:top w:val="nil"/>
              <w:left w:val="single" w:sz="8" w:space="0" w:color="auto"/>
              <w:bottom w:val="nil"/>
              <w:right w:val="nil"/>
            </w:tcBorders>
            <w:shd w:val="clear" w:color="000000" w:fill="B1A0C7"/>
            <w:noWrap/>
            <w:vAlign w:val="center"/>
            <w:hideMark/>
          </w:tcPr>
          <w:p w14:paraId="1D37549B"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4.    I am able to influence learning on my course.</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6EB58018" w14:textId="555FAA6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single" w:sz="4" w:space="0" w:color="auto"/>
            </w:tcBorders>
            <w:shd w:val="clear" w:color="000000" w:fill="FFFFFF"/>
            <w:noWrap/>
            <w:vAlign w:val="center"/>
          </w:tcPr>
          <w:p w14:paraId="440004FD" w14:textId="5FAB9AD4"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nil"/>
              <w:bottom w:val="single" w:sz="4" w:space="0" w:color="auto"/>
              <w:right w:val="single" w:sz="4" w:space="0" w:color="auto"/>
            </w:tcBorders>
            <w:shd w:val="clear" w:color="000000" w:fill="FFFFFF"/>
            <w:noWrap/>
            <w:vAlign w:val="center"/>
          </w:tcPr>
          <w:p w14:paraId="4FCC49E2" w14:textId="2D9F9F3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single" w:sz="4" w:space="0" w:color="auto"/>
            </w:tcBorders>
            <w:shd w:val="clear" w:color="000000" w:fill="FFFFFF"/>
            <w:noWrap/>
            <w:vAlign w:val="center"/>
          </w:tcPr>
          <w:p w14:paraId="6B3B331F" w14:textId="3F2C9D69"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9" w:type="dxa"/>
            <w:tcBorders>
              <w:top w:val="nil"/>
              <w:left w:val="nil"/>
              <w:bottom w:val="nil"/>
              <w:right w:val="nil"/>
            </w:tcBorders>
            <w:shd w:val="clear" w:color="000000" w:fill="000000"/>
            <w:noWrap/>
            <w:vAlign w:val="center"/>
          </w:tcPr>
          <w:p w14:paraId="59252C2A" w14:textId="19E69D48"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238" w:type="dxa"/>
            <w:tcBorders>
              <w:top w:val="nil"/>
              <w:left w:val="nil"/>
              <w:bottom w:val="single" w:sz="4" w:space="0" w:color="auto"/>
              <w:right w:val="single" w:sz="8" w:space="0" w:color="auto"/>
            </w:tcBorders>
            <w:shd w:val="clear" w:color="000000" w:fill="B1A0C7"/>
            <w:noWrap/>
            <w:vAlign w:val="center"/>
          </w:tcPr>
          <w:p w14:paraId="021C2380" w14:textId="34396BB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04276369" w14:textId="77777777" w:rsidTr="00197ABE">
        <w:trPr>
          <w:trHeight w:val="345"/>
        </w:trPr>
        <w:tc>
          <w:tcPr>
            <w:tcW w:w="8480" w:type="dxa"/>
            <w:gridSpan w:val="2"/>
            <w:tcBorders>
              <w:top w:val="single" w:sz="4" w:space="0" w:color="auto"/>
              <w:left w:val="single" w:sz="8" w:space="0" w:color="auto"/>
              <w:bottom w:val="single" w:sz="4" w:space="0" w:color="auto"/>
              <w:right w:val="single" w:sz="4" w:space="0" w:color="000000"/>
            </w:tcBorders>
            <w:shd w:val="clear" w:color="000000" w:fill="B1A0C7"/>
            <w:noWrap/>
            <w:vAlign w:val="center"/>
            <w:hideMark/>
          </w:tcPr>
          <w:p w14:paraId="39CE3B02"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xml:space="preserve">5.    I receive useful feedback which informs my future learning. </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37BA8692" w14:textId="6045124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09C96B34" w14:textId="154702D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nil"/>
            </w:tcBorders>
            <w:shd w:val="clear" w:color="000000" w:fill="FFFFFF"/>
            <w:noWrap/>
            <w:vAlign w:val="center"/>
          </w:tcPr>
          <w:p w14:paraId="0F226D68" w14:textId="2BC08F52"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single" w:sz="4" w:space="0" w:color="auto"/>
              <w:bottom w:val="single" w:sz="4" w:space="0" w:color="auto"/>
              <w:right w:val="nil"/>
            </w:tcBorders>
            <w:shd w:val="clear" w:color="000000" w:fill="FFFFFF"/>
            <w:noWrap/>
            <w:vAlign w:val="center"/>
          </w:tcPr>
          <w:p w14:paraId="36CBD525" w14:textId="375DFD0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9" w:type="dxa"/>
            <w:tcBorders>
              <w:top w:val="nil"/>
              <w:left w:val="nil"/>
              <w:bottom w:val="single" w:sz="4" w:space="0" w:color="auto"/>
              <w:right w:val="nil"/>
            </w:tcBorders>
            <w:shd w:val="clear" w:color="000000" w:fill="000000"/>
            <w:noWrap/>
            <w:vAlign w:val="center"/>
          </w:tcPr>
          <w:p w14:paraId="44BCC648" w14:textId="29FF048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238" w:type="dxa"/>
            <w:tcBorders>
              <w:top w:val="nil"/>
              <w:left w:val="nil"/>
              <w:bottom w:val="single" w:sz="4" w:space="0" w:color="auto"/>
              <w:right w:val="single" w:sz="8" w:space="0" w:color="auto"/>
            </w:tcBorders>
            <w:shd w:val="clear" w:color="000000" w:fill="B1A0C7"/>
            <w:noWrap/>
            <w:vAlign w:val="center"/>
          </w:tcPr>
          <w:p w14:paraId="190F89D5" w14:textId="5219272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396D3946" w14:textId="77777777" w:rsidTr="00197ABE">
        <w:trPr>
          <w:trHeight w:val="345"/>
        </w:trPr>
        <w:tc>
          <w:tcPr>
            <w:tcW w:w="8480" w:type="dxa"/>
            <w:gridSpan w:val="2"/>
            <w:tcBorders>
              <w:top w:val="single" w:sz="4" w:space="0" w:color="auto"/>
              <w:left w:val="single" w:sz="8" w:space="0" w:color="auto"/>
              <w:bottom w:val="single" w:sz="4" w:space="0" w:color="auto"/>
              <w:right w:val="nil"/>
            </w:tcBorders>
            <w:shd w:val="clear" w:color="000000" w:fill="B1A0C7"/>
            <w:noWrap/>
            <w:vAlign w:val="center"/>
            <w:hideMark/>
          </w:tcPr>
          <w:p w14:paraId="761D5B01"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6.    The way I'm taught helps me learn.</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5F39277A" w14:textId="3A16724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single" w:sz="4" w:space="0" w:color="auto"/>
              <w:left w:val="nil"/>
              <w:bottom w:val="single" w:sz="4" w:space="0" w:color="auto"/>
              <w:right w:val="nil"/>
            </w:tcBorders>
            <w:shd w:val="clear" w:color="000000" w:fill="FFFFFF"/>
            <w:noWrap/>
            <w:vAlign w:val="center"/>
          </w:tcPr>
          <w:p w14:paraId="2EAC65BD" w14:textId="2265E532"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nil"/>
            </w:tcBorders>
            <w:shd w:val="clear" w:color="000000" w:fill="FFFFFF"/>
            <w:noWrap/>
            <w:vAlign w:val="center"/>
          </w:tcPr>
          <w:p w14:paraId="26C7C526" w14:textId="5DC324C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single" w:sz="4" w:space="0" w:color="auto"/>
              <w:bottom w:val="single" w:sz="4" w:space="0" w:color="auto"/>
              <w:right w:val="nil"/>
            </w:tcBorders>
            <w:shd w:val="clear" w:color="000000" w:fill="FFFFFF"/>
            <w:noWrap/>
            <w:vAlign w:val="center"/>
          </w:tcPr>
          <w:p w14:paraId="58E31334" w14:textId="003A75BB"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9" w:type="dxa"/>
            <w:tcBorders>
              <w:top w:val="nil"/>
              <w:left w:val="nil"/>
              <w:bottom w:val="single" w:sz="4" w:space="0" w:color="auto"/>
              <w:right w:val="nil"/>
            </w:tcBorders>
            <w:shd w:val="clear" w:color="000000" w:fill="000000"/>
            <w:noWrap/>
            <w:vAlign w:val="center"/>
          </w:tcPr>
          <w:p w14:paraId="1A6487E9" w14:textId="163EBF38"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238" w:type="dxa"/>
            <w:tcBorders>
              <w:top w:val="nil"/>
              <w:left w:val="nil"/>
              <w:bottom w:val="single" w:sz="4" w:space="0" w:color="auto"/>
              <w:right w:val="single" w:sz="8" w:space="0" w:color="auto"/>
            </w:tcBorders>
            <w:shd w:val="clear" w:color="000000" w:fill="B1A0C7"/>
            <w:noWrap/>
            <w:vAlign w:val="center"/>
          </w:tcPr>
          <w:p w14:paraId="1DBEBD34" w14:textId="54DBFB2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75506038" w14:textId="77777777" w:rsidTr="00197ABE">
        <w:trPr>
          <w:trHeight w:val="345"/>
        </w:trPr>
        <w:tc>
          <w:tcPr>
            <w:tcW w:w="8480" w:type="dxa"/>
            <w:gridSpan w:val="2"/>
            <w:tcBorders>
              <w:top w:val="single" w:sz="4" w:space="0" w:color="auto"/>
              <w:left w:val="single" w:sz="8" w:space="0" w:color="auto"/>
              <w:bottom w:val="single" w:sz="4" w:space="0" w:color="auto"/>
              <w:right w:val="single" w:sz="4" w:space="0" w:color="000000"/>
            </w:tcBorders>
            <w:shd w:val="clear" w:color="000000" w:fill="B1A0C7"/>
            <w:noWrap/>
            <w:vAlign w:val="center"/>
            <w:hideMark/>
          </w:tcPr>
          <w:p w14:paraId="2E3B13EA"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7.    My time at college has helped me develop knowledge and skills for the workplace.</w:t>
            </w:r>
          </w:p>
        </w:tc>
        <w:tc>
          <w:tcPr>
            <w:tcW w:w="1046" w:type="dxa"/>
            <w:tcBorders>
              <w:top w:val="single" w:sz="4" w:space="0" w:color="auto"/>
              <w:left w:val="nil"/>
              <w:bottom w:val="single" w:sz="4" w:space="0" w:color="auto"/>
              <w:right w:val="nil"/>
            </w:tcBorders>
            <w:shd w:val="clear" w:color="000000" w:fill="FFFFFF"/>
            <w:noWrap/>
            <w:vAlign w:val="center"/>
          </w:tcPr>
          <w:p w14:paraId="2B77B78C" w14:textId="734CCA9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single" w:sz="4" w:space="0" w:color="auto"/>
              <w:bottom w:val="single" w:sz="4" w:space="0" w:color="auto"/>
              <w:right w:val="nil"/>
            </w:tcBorders>
            <w:shd w:val="clear" w:color="000000" w:fill="FFFFFF"/>
            <w:noWrap/>
            <w:vAlign w:val="center"/>
          </w:tcPr>
          <w:p w14:paraId="2AC950E6" w14:textId="5F7A564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083155A2" w14:textId="7E1AA6B4"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single" w:sz="4" w:space="0" w:color="auto"/>
              <w:left w:val="nil"/>
              <w:bottom w:val="single" w:sz="4" w:space="0" w:color="auto"/>
              <w:right w:val="nil"/>
            </w:tcBorders>
            <w:shd w:val="clear" w:color="000000" w:fill="FFFFFF"/>
            <w:noWrap/>
            <w:vAlign w:val="center"/>
          </w:tcPr>
          <w:p w14:paraId="67AEE5AA" w14:textId="2426C32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9" w:type="dxa"/>
            <w:tcBorders>
              <w:top w:val="nil"/>
              <w:left w:val="nil"/>
              <w:bottom w:val="single" w:sz="4" w:space="0" w:color="auto"/>
              <w:right w:val="nil"/>
            </w:tcBorders>
            <w:shd w:val="clear" w:color="000000" w:fill="000000"/>
            <w:noWrap/>
            <w:vAlign w:val="center"/>
          </w:tcPr>
          <w:p w14:paraId="3BADA557" w14:textId="4C1386C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238" w:type="dxa"/>
            <w:tcBorders>
              <w:top w:val="nil"/>
              <w:left w:val="nil"/>
              <w:bottom w:val="single" w:sz="4" w:space="0" w:color="auto"/>
              <w:right w:val="single" w:sz="8" w:space="0" w:color="auto"/>
            </w:tcBorders>
            <w:shd w:val="clear" w:color="000000" w:fill="B1A0C7"/>
            <w:noWrap/>
            <w:vAlign w:val="center"/>
          </w:tcPr>
          <w:p w14:paraId="0FACDABE" w14:textId="0A2BC439"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0B3F986F" w14:textId="77777777" w:rsidTr="00197ABE">
        <w:trPr>
          <w:trHeight w:val="345"/>
        </w:trPr>
        <w:tc>
          <w:tcPr>
            <w:tcW w:w="8480" w:type="dxa"/>
            <w:gridSpan w:val="2"/>
            <w:tcBorders>
              <w:top w:val="single" w:sz="4" w:space="0" w:color="auto"/>
              <w:left w:val="single" w:sz="8" w:space="0" w:color="auto"/>
              <w:bottom w:val="single" w:sz="4" w:space="0" w:color="auto"/>
              <w:right w:val="single" w:sz="4" w:space="0" w:color="000000"/>
            </w:tcBorders>
            <w:shd w:val="clear" w:color="000000" w:fill="B1A0C7"/>
            <w:noWrap/>
            <w:vAlign w:val="center"/>
            <w:hideMark/>
          </w:tcPr>
          <w:p w14:paraId="27884333"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8.    I believe student suggestions are taken seriously.</w:t>
            </w:r>
          </w:p>
        </w:tc>
        <w:tc>
          <w:tcPr>
            <w:tcW w:w="1046" w:type="dxa"/>
            <w:tcBorders>
              <w:top w:val="nil"/>
              <w:left w:val="nil"/>
              <w:bottom w:val="single" w:sz="4" w:space="0" w:color="auto"/>
              <w:right w:val="single" w:sz="4" w:space="0" w:color="auto"/>
            </w:tcBorders>
            <w:shd w:val="clear" w:color="000000" w:fill="FFFFFF"/>
            <w:noWrap/>
            <w:vAlign w:val="center"/>
          </w:tcPr>
          <w:p w14:paraId="3186C2EF" w14:textId="0F66C8B3"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single" w:sz="4" w:space="0" w:color="auto"/>
              <w:left w:val="nil"/>
              <w:bottom w:val="single" w:sz="4" w:space="0" w:color="auto"/>
              <w:right w:val="nil"/>
            </w:tcBorders>
            <w:shd w:val="clear" w:color="000000" w:fill="FFFFFF"/>
            <w:noWrap/>
            <w:vAlign w:val="center"/>
          </w:tcPr>
          <w:p w14:paraId="19F128A3" w14:textId="35C987AD"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nil"/>
            </w:tcBorders>
            <w:shd w:val="clear" w:color="000000" w:fill="FFFFFF"/>
            <w:noWrap/>
            <w:vAlign w:val="center"/>
          </w:tcPr>
          <w:p w14:paraId="53B0B893" w14:textId="20ECC18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single" w:sz="4" w:space="0" w:color="auto"/>
              <w:left w:val="single" w:sz="4" w:space="0" w:color="auto"/>
              <w:bottom w:val="single" w:sz="4" w:space="0" w:color="auto"/>
              <w:right w:val="nil"/>
            </w:tcBorders>
            <w:shd w:val="clear" w:color="000000" w:fill="FFFFFF"/>
            <w:noWrap/>
            <w:vAlign w:val="center"/>
          </w:tcPr>
          <w:p w14:paraId="3DA5C48E" w14:textId="5B6DDE0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9" w:type="dxa"/>
            <w:tcBorders>
              <w:top w:val="nil"/>
              <w:left w:val="nil"/>
              <w:bottom w:val="single" w:sz="4" w:space="0" w:color="auto"/>
              <w:right w:val="nil"/>
            </w:tcBorders>
            <w:shd w:val="clear" w:color="000000" w:fill="000000"/>
            <w:noWrap/>
            <w:vAlign w:val="center"/>
          </w:tcPr>
          <w:p w14:paraId="1B725DAB" w14:textId="527B335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238" w:type="dxa"/>
            <w:tcBorders>
              <w:top w:val="nil"/>
              <w:left w:val="nil"/>
              <w:bottom w:val="single" w:sz="4" w:space="0" w:color="auto"/>
              <w:right w:val="single" w:sz="8" w:space="0" w:color="auto"/>
            </w:tcBorders>
            <w:shd w:val="clear" w:color="000000" w:fill="B1A0C7"/>
            <w:noWrap/>
            <w:vAlign w:val="center"/>
          </w:tcPr>
          <w:p w14:paraId="0D803A0C" w14:textId="6405EDA8"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21670A39" w14:textId="77777777" w:rsidTr="00197ABE">
        <w:trPr>
          <w:trHeight w:val="345"/>
        </w:trPr>
        <w:tc>
          <w:tcPr>
            <w:tcW w:w="8480" w:type="dxa"/>
            <w:gridSpan w:val="2"/>
            <w:tcBorders>
              <w:top w:val="nil"/>
              <w:left w:val="single" w:sz="8" w:space="0" w:color="auto"/>
              <w:bottom w:val="single" w:sz="4" w:space="0" w:color="auto"/>
              <w:right w:val="nil"/>
            </w:tcBorders>
            <w:shd w:val="clear" w:color="000000" w:fill="B1A0C7"/>
            <w:noWrap/>
            <w:vAlign w:val="center"/>
            <w:hideMark/>
          </w:tcPr>
          <w:p w14:paraId="21C78509"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9.    I believe all students at the college are treated equally and fairly by staff.</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7E477246" w14:textId="393EC01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15F7D6A0" w14:textId="5580620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5FF180E1" w14:textId="04413AFB"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nil"/>
            </w:tcBorders>
            <w:shd w:val="clear" w:color="000000" w:fill="FFFFFF"/>
            <w:noWrap/>
            <w:vAlign w:val="center"/>
          </w:tcPr>
          <w:p w14:paraId="4EEA1FE3" w14:textId="7F4B3BC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9" w:type="dxa"/>
            <w:tcBorders>
              <w:top w:val="nil"/>
              <w:left w:val="nil"/>
              <w:bottom w:val="single" w:sz="4" w:space="0" w:color="auto"/>
              <w:right w:val="nil"/>
            </w:tcBorders>
            <w:shd w:val="clear" w:color="000000" w:fill="000000"/>
            <w:noWrap/>
            <w:vAlign w:val="center"/>
          </w:tcPr>
          <w:p w14:paraId="06D633BD" w14:textId="07AC7D2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238" w:type="dxa"/>
            <w:tcBorders>
              <w:top w:val="nil"/>
              <w:left w:val="nil"/>
              <w:bottom w:val="single" w:sz="4" w:space="0" w:color="auto"/>
              <w:right w:val="single" w:sz="8" w:space="0" w:color="auto"/>
            </w:tcBorders>
            <w:shd w:val="clear" w:color="000000" w:fill="B1A0C7"/>
            <w:noWrap/>
            <w:vAlign w:val="center"/>
          </w:tcPr>
          <w:p w14:paraId="628B9F31" w14:textId="752E2E2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2307D58B" w14:textId="77777777" w:rsidTr="00197ABE">
        <w:trPr>
          <w:trHeight w:val="345"/>
        </w:trPr>
        <w:tc>
          <w:tcPr>
            <w:tcW w:w="8480" w:type="dxa"/>
            <w:gridSpan w:val="2"/>
            <w:tcBorders>
              <w:top w:val="single" w:sz="4" w:space="0" w:color="auto"/>
              <w:left w:val="single" w:sz="8" w:space="0" w:color="auto"/>
              <w:bottom w:val="single" w:sz="4" w:space="0" w:color="auto"/>
              <w:right w:val="single" w:sz="4" w:space="0" w:color="auto"/>
            </w:tcBorders>
            <w:shd w:val="clear" w:color="000000" w:fill="B1A0C7"/>
            <w:noWrap/>
            <w:vAlign w:val="center"/>
            <w:hideMark/>
          </w:tcPr>
          <w:p w14:paraId="08FFE402"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10.  Any change in my course or teaching has been communicated well.</w:t>
            </w:r>
          </w:p>
        </w:tc>
        <w:tc>
          <w:tcPr>
            <w:tcW w:w="1046" w:type="dxa"/>
            <w:tcBorders>
              <w:top w:val="nil"/>
              <w:left w:val="single" w:sz="4" w:space="0" w:color="auto"/>
              <w:bottom w:val="single" w:sz="4" w:space="0" w:color="auto"/>
              <w:right w:val="single" w:sz="4" w:space="0" w:color="auto"/>
            </w:tcBorders>
            <w:shd w:val="clear" w:color="000000" w:fill="FFFFFF"/>
            <w:noWrap/>
            <w:vAlign w:val="center"/>
          </w:tcPr>
          <w:p w14:paraId="5BDAD626" w14:textId="77336EC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75565D32" w14:textId="6AAFD962"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0D424EDD" w14:textId="0257504A"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nil"/>
            </w:tcBorders>
            <w:shd w:val="clear" w:color="000000" w:fill="FFFFFF"/>
            <w:noWrap/>
            <w:vAlign w:val="center"/>
          </w:tcPr>
          <w:p w14:paraId="43D825F6" w14:textId="62701EB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9" w:type="dxa"/>
            <w:tcBorders>
              <w:top w:val="nil"/>
              <w:left w:val="nil"/>
              <w:bottom w:val="single" w:sz="4" w:space="0" w:color="auto"/>
              <w:right w:val="nil"/>
            </w:tcBorders>
            <w:shd w:val="clear" w:color="000000" w:fill="000000"/>
            <w:noWrap/>
            <w:vAlign w:val="center"/>
          </w:tcPr>
          <w:p w14:paraId="5635389D" w14:textId="71ABAF47"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238" w:type="dxa"/>
            <w:tcBorders>
              <w:top w:val="nil"/>
              <w:left w:val="nil"/>
              <w:bottom w:val="single" w:sz="4" w:space="0" w:color="auto"/>
              <w:right w:val="single" w:sz="8" w:space="0" w:color="auto"/>
            </w:tcBorders>
            <w:shd w:val="clear" w:color="000000" w:fill="B1A0C7"/>
            <w:noWrap/>
            <w:vAlign w:val="center"/>
          </w:tcPr>
          <w:p w14:paraId="52C9CE9A" w14:textId="375C797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106B21E2" w14:textId="77777777" w:rsidTr="00197ABE">
        <w:trPr>
          <w:trHeight w:val="345"/>
        </w:trPr>
        <w:tc>
          <w:tcPr>
            <w:tcW w:w="8480" w:type="dxa"/>
            <w:gridSpan w:val="2"/>
            <w:tcBorders>
              <w:top w:val="nil"/>
              <w:left w:val="single" w:sz="8" w:space="0" w:color="auto"/>
              <w:bottom w:val="nil"/>
              <w:right w:val="single" w:sz="4" w:space="0" w:color="auto"/>
            </w:tcBorders>
            <w:shd w:val="clear" w:color="000000" w:fill="B1A0C7"/>
            <w:noWrap/>
            <w:vAlign w:val="center"/>
            <w:hideMark/>
          </w:tcPr>
          <w:p w14:paraId="7E98090A"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11.  The online learning materials for my course have helped me learn.</w:t>
            </w:r>
          </w:p>
        </w:tc>
        <w:tc>
          <w:tcPr>
            <w:tcW w:w="1046" w:type="dxa"/>
            <w:tcBorders>
              <w:top w:val="nil"/>
              <w:left w:val="nil"/>
              <w:bottom w:val="single" w:sz="4" w:space="0" w:color="auto"/>
              <w:right w:val="single" w:sz="4" w:space="0" w:color="auto"/>
            </w:tcBorders>
            <w:shd w:val="clear" w:color="000000" w:fill="FFFFFF"/>
            <w:noWrap/>
            <w:vAlign w:val="center"/>
          </w:tcPr>
          <w:p w14:paraId="299FB2C7" w14:textId="2EC67A4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6E9A56BB" w14:textId="705CAF85"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31FE26FD" w14:textId="42A5DEA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nil"/>
            </w:tcBorders>
            <w:shd w:val="clear" w:color="000000" w:fill="FFFFFF"/>
            <w:noWrap/>
            <w:vAlign w:val="center"/>
          </w:tcPr>
          <w:p w14:paraId="7E2A96D7" w14:textId="7C89845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9" w:type="dxa"/>
            <w:tcBorders>
              <w:top w:val="nil"/>
              <w:left w:val="nil"/>
              <w:bottom w:val="single" w:sz="4" w:space="0" w:color="auto"/>
              <w:right w:val="nil"/>
            </w:tcBorders>
            <w:shd w:val="clear" w:color="000000" w:fill="000000"/>
            <w:noWrap/>
            <w:vAlign w:val="center"/>
          </w:tcPr>
          <w:p w14:paraId="42E9BBA1" w14:textId="709AC52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238" w:type="dxa"/>
            <w:tcBorders>
              <w:top w:val="nil"/>
              <w:left w:val="nil"/>
              <w:bottom w:val="single" w:sz="4" w:space="0" w:color="auto"/>
              <w:right w:val="single" w:sz="8" w:space="0" w:color="auto"/>
            </w:tcBorders>
            <w:shd w:val="clear" w:color="000000" w:fill="B1A0C7"/>
            <w:noWrap/>
            <w:vAlign w:val="center"/>
          </w:tcPr>
          <w:p w14:paraId="1BCFDD57" w14:textId="0B2DA189"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3F78A8E4" w14:textId="77777777" w:rsidTr="00197ABE">
        <w:trPr>
          <w:trHeight w:val="345"/>
        </w:trPr>
        <w:tc>
          <w:tcPr>
            <w:tcW w:w="8480" w:type="dxa"/>
            <w:gridSpan w:val="2"/>
            <w:tcBorders>
              <w:top w:val="single" w:sz="4" w:space="0" w:color="auto"/>
              <w:left w:val="single" w:sz="8" w:space="0" w:color="auto"/>
              <w:bottom w:val="nil"/>
              <w:right w:val="single" w:sz="4" w:space="0" w:color="auto"/>
            </w:tcBorders>
            <w:shd w:val="clear" w:color="000000" w:fill="B1A0C7"/>
            <w:noWrap/>
            <w:vAlign w:val="center"/>
            <w:hideMark/>
          </w:tcPr>
          <w:p w14:paraId="78FF9551" w14:textId="77777777"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12   I feel that I am part of the college community.</w:t>
            </w:r>
          </w:p>
        </w:tc>
        <w:tc>
          <w:tcPr>
            <w:tcW w:w="1046" w:type="dxa"/>
            <w:tcBorders>
              <w:top w:val="nil"/>
              <w:left w:val="nil"/>
              <w:bottom w:val="single" w:sz="4" w:space="0" w:color="auto"/>
              <w:right w:val="single" w:sz="4" w:space="0" w:color="auto"/>
            </w:tcBorders>
            <w:shd w:val="clear" w:color="000000" w:fill="FFFFFF"/>
            <w:noWrap/>
            <w:vAlign w:val="center"/>
          </w:tcPr>
          <w:p w14:paraId="001049CD" w14:textId="3A7A7511"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nil"/>
              <w:left w:val="nil"/>
              <w:bottom w:val="single" w:sz="4" w:space="0" w:color="auto"/>
              <w:right w:val="nil"/>
            </w:tcBorders>
            <w:shd w:val="clear" w:color="000000" w:fill="FFFFFF"/>
            <w:noWrap/>
            <w:vAlign w:val="center"/>
          </w:tcPr>
          <w:p w14:paraId="0BEBFD3D" w14:textId="5E27DDF2"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nil"/>
              <w:left w:val="single" w:sz="4" w:space="0" w:color="auto"/>
              <w:bottom w:val="single" w:sz="4" w:space="0" w:color="auto"/>
              <w:right w:val="single" w:sz="4" w:space="0" w:color="auto"/>
            </w:tcBorders>
            <w:shd w:val="clear" w:color="000000" w:fill="FFFFFF"/>
            <w:noWrap/>
            <w:vAlign w:val="center"/>
          </w:tcPr>
          <w:p w14:paraId="775ED6BD" w14:textId="1D4794E5"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nil"/>
              <w:left w:val="nil"/>
              <w:bottom w:val="single" w:sz="4" w:space="0" w:color="auto"/>
              <w:right w:val="nil"/>
            </w:tcBorders>
            <w:shd w:val="clear" w:color="000000" w:fill="FFFFFF"/>
            <w:noWrap/>
            <w:vAlign w:val="center"/>
          </w:tcPr>
          <w:p w14:paraId="0C610665" w14:textId="6E7F1B4F"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9" w:type="dxa"/>
            <w:tcBorders>
              <w:top w:val="nil"/>
              <w:left w:val="nil"/>
              <w:bottom w:val="single" w:sz="4" w:space="0" w:color="auto"/>
              <w:right w:val="nil"/>
            </w:tcBorders>
            <w:shd w:val="clear" w:color="000000" w:fill="000000"/>
            <w:noWrap/>
            <w:vAlign w:val="center"/>
          </w:tcPr>
          <w:p w14:paraId="013F0A2A" w14:textId="0FE20FA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238" w:type="dxa"/>
            <w:tcBorders>
              <w:top w:val="nil"/>
              <w:left w:val="nil"/>
              <w:bottom w:val="single" w:sz="4" w:space="0" w:color="auto"/>
              <w:right w:val="single" w:sz="8" w:space="0" w:color="auto"/>
            </w:tcBorders>
            <w:shd w:val="clear" w:color="000000" w:fill="B1A0C7"/>
            <w:noWrap/>
            <w:vAlign w:val="center"/>
          </w:tcPr>
          <w:p w14:paraId="6A75ACF2" w14:textId="0F4CC9B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r w:rsidR="00013B20" w:rsidRPr="00AD4E77" w14:paraId="0362FB47" w14:textId="77777777" w:rsidTr="00197ABE">
        <w:trPr>
          <w:trHeight w:val="345"/>
        </w:trPr>
        <w:tc>
          <w:tcPr>
            <w:tcW w:w="8480" w:type="dxa"/>
            <w:gridSpan w:val="2"/>
            <w:tcBorders>
              <w:top w:val="single" w:sz="4" w:space="0" w:color="auto"/>
              <w:left w:val="single" w:sz="8" w:space="0" w:color="auto"/>
              <w:bottom w:val="single" w:sz="8" w:space="0" w:color="auto"/>
              <w:right w:val="single" w:sz="4" w:space="0" w:color="000000"/>
            </w:tcBorders>
            <w:shd w:val="clear" w:color="000000" w:fill="B1A0C7"/>
            <w:noWrap/>
            <w:vAlign w:val="center"/>
            <w:hideMark/>
          </w:tcPr>
          <w:p w14:paraId="12F40421" w14:textId="772FDC9E" w:rsidR="00AD4E77" w:rsidRPr="00AD4E77" w:rsidRDefault="00AD4E77" w:rsidP="00AD4E77">
            <w:pPr>
              <w:spacing w:before="0" w:after="0" w:line="240" w:lineRule="auto"/>
              <w:ind w:firstLineChars="100" w:firstLine="220"/>
              <w:rPr>
                <w:rFonts w:ascii="Calibri" w:eastAsia="Times New Roman" w:hAnsi="Calibri" w:cs="Calibri"/>
                <w:color w:val="000000"/>
                <w:sz w:val="22"/>
                <w:lang w:eastAsia="en-GB"/>
              </w:rPr>
            </w:pPr>
            <w:r w:rsidRPr="00AD4E77">
              <w:rPr>
                <w:rFonts w:ascii="Calibri" w:eastAsia="Times New Roman" w:hAnsi="Calibri" w:cs="Calibri"/>
                <w:color w:val="000000"/>
                <w:sz w:val="22"/>
                <w:lang w:eastAsia="en-GB"/>
              </w:rPr>
              <w:t xml:space="preserve">13.  The college Students' </w:t>
            </w:r>
            <w:r w:rsidR="00D57809" w:rsidRPr="00AD4E77">
              <w:rPr>
                <w:rFonts w:ascii="Calibri" w:eastAsia="Times New Roman" w:hAnsi="Calibri" w:cs="Calibri"/>
                <w:color w:val="000000"/>
                <w:sz w:val="22"/>
                <w:lang w:eastAsia="en-GB"/>
              </w:rPr>
              <w:t>Association</w:t>
            </w:r>
            <w:r w:rsidRPr="00AD4E77">
              <w:rPr>
                <w:rFonts w:ascii="Calibri" w:eastAsia="Times New Roman" w:hAnsi="Calibri" w:cs="Calibri"/>
                <w:color w:val="000000"/>
                <w:sz w:val="22"/>
                <w:lang w:eastAsia="en-GB"/>
              </w:rPr>
              <w:t xml:space="preserve"> influences change for the better.</w:t>
            </w:r>
          </w:p>
        </w:tc>
        <w:tc>
          <w:tcPr>
            <w:tcW w:w="1046" w:type="dxa"/>
            <w:tcBorders>
              <w:top w:val="single" w:sz="4" w:space="0" w:color="auto"/>
              <w:left w:val="single" w:sz="4" w:space="0" w:color="auto"/>
              <w:bottom w:val="single" w:sz="8" w:space="0" w:color="auto"/>
              <w:right w:val="single" w:sz="4" w:space="0" w:color="auto"/>
            </w:tcBorders>
            <w:shd w:val="clear" w:color="000000" w:fill="FFFFFF"/>
            <w:noWrap/>
            <w:vAlign w:val="center"/>
          </w:tcPr>
          <w:p w14:paraId="364F1C89" w14:textId="58043E98"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8" w:type="dxa"/>
            <w:tcBorders>
              <w:top w:val="single" w:sz="4" w:space="0" w:color="auto"/>
              <w:left w:val="nil"/>
              <w:bottom w:val="single" w:sz="8" w:space="0" w:color="auto"/>
              <w:right w:val="single" w:sz="4" w:space="0" w:color="auto"/>
            </w:tcBorders>
            <w:shd w:val="clear" w:color="000000" w:fill="FFFFFF"/>
            <w:noWrap/>
            <w:vAlign w:val="center"/>
          </w:tcPr>
          <w:p w14:paraId="1406969A" w14:textId="409CBCD0"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23" w:type="dxa"/>
            <w:tcBorders>
              <w:top w:val="single" w:sz="4" w:space="0" w:color="auto"/>
              <w:left w:val="nil"/>
              <w:bottom w:val="single" w:sz="8" w:space="0" w:color="auto"/>
              <w:right w:val="single" w:sz="4" w:space="0" w:color="auto"/>
            </w:tcBorders>
            <w:shd w:val="clear" w:color="000000" w:fill="FFFFFF"/>
            <w:noWrap/>
            <w:vAlign w:val="center"/>
          </w:tcPr>
          <w:p w14:paraId="5BCC5BD3" w14:textId="603A88BE"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147" w:type="dxa"/>
            <w:tcBorders>
              <w:top w:val="single" w:sz="4" w:space="0" w:color="auto"/>
              <w:left w:val="nil"/>
              <w:bottom w:val="single" w:sz="8" w:space="0" w:color="auto"/>
              <w:right w:val="single" w:sz="4" w:space="0" w:color="auto"/>
            </w:tcBorders>
            <w:shd w:val="clear" w:color="000000" w:fill="FFFFFF"/>
            <w:noWrap/>
            <w:vAlign w:val="center"/>
          </w:tcPr>
          <w:p w14:paraId="49EB8B3D" w14:textId="4DDADC19"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859" w:type="dxa"/>
            <w:tcBorders>
              <w:top w:val="single" w:sz="4" w:space="0" w:color="auto"/>
              <w:left w:val="nil"/>
              <w:bottom w:val="single" w:sz="8" w:space="0" w:color="auto"/>
              <w:right w:val="single" w:sz="4" w:space="0" w:color="auto"/>
            </w:tcBorders>
            <w:shd w:val="clear" w:color="000000" w:fill="FFFFFF"/>
            <w:noWrap/>
            <w:vAlign w:val="center"/>
          </w:tcPr>
          <w:p w14:paraId="6C4977FA" w14:textId="5353B88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c>
          <w:tcPr>
            <w:tcW w:w="1238" w:type="dxa"/>
            <w:tcBorders>
              <w:top w:val="single" w:sz="4" w:space="0" w:color="auto"/>
              <w:left w:val="nil"/>
              <w:bottom w:val="single" w:sz="8" w:space="0" w:color="auto"/>
              <w:right w:val="single" w:sz="8" w:space="0" w:color="auto"/>
            </w:tcBorders>
            <w:shd w:val="clear" w:color="000000" w:fill="B1A0C7"/>
            <w:noWrap/>
            <w:vAlign w:val="center"/>
          </w:tcPr>
          <w:p w14:paraId="598CA356" w14:textId="06E9D316" w:rsidR="00AD4E77" w:rsidRPr="00AD4E77" w:rsidRDefault="00AD4E77" w:rsidP="00AD4E77">
            <w:pPr>
              <w:spacing w:before="0" w:after="0" w:line="240" w:lineRule="auto"/>
              <w:jc w:val="center"/>
              <w:rPr>
                <w:rFonts w:ascii="Calibri" w:eastAsia="Times New Roman" w:hAnsi="Calibri" w:cs="Calibri"/>
                <w:color w:val="000000"/>
                <w:sz w:val="22"/>
                <w:lang w:eastAsia="en-GB"/>
              </w:rPr>
            </w:pPr>
          </w:p>
        </w:tc>
      </w:tr>
    </w:tbl>
    <w:p w14:paraId="22F4F215" w14:textId="77777777" w:rsidR="00AD4946" w:rsidRDefault="00AD4946" w:rsidP="000E197D"/>
    <w:sectPr w:rsidR="00AD4946" w:rsidSect="00013B20">
      <w:pgSz w:w="16838" w:h="11906" w:orient="landscape" w:code="9"/>
      <w:pgMar w:top="1440" w:right="1440" w:bottom="1440" w:left="1440" w:header="709" w:footer="709"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AA23" w14:textId="77777777" w:rsidR="00CD5E77" w:rsidRDefault="00CD5E77">
      <w:r>
        <w:separator/>
      </w:r>
    </w:p>
    <w:p w14:paraId="1DC3B431" w14:textId="77777777" w:rsidR="00CD5E77" w:rsidRDefault="00CD5E77"/>
    <w:p w14:paraId="77E48D78" w14:textId="77777777" w:rsidR="00CD5E77" w:rsidRDefault="00CD5E77"/>
    <w:p w14:paraId="16143459" w14:textId="77777777" w:rsidR="00CD5E77" w:rsidRDefault="00CD5E77"/>
    <w:p w14:paraId="202908A2" w14:textId="77777777" w:rsidR="00CD5E77" w:rsidRDefault="00CD5E77"/>
  </w:endnote>
  <w:endnote w:type="continuationSeparator" w:id="0">
    <w:p w14:paraId="7C722C41" w14:textId="77777777" w:rsidR="00CD5E77" w:rsidRDefault="00CD5E77">
      <w:r>
        <w:continuationSeparator/>
      </w:r>
    </w:p>
    <w:p w14:paraId="4318C13C" w14:textId="77777777" w:rsidR="00CD5E77" w:rsidRDefault="00CD5E77"/>
    <w:p w14:paraId="27B9EBF2" w14:textId="77777777" w:rsidR="00CD5E77" w:rsidRDefault="00CD5E77"/>
    <w:p w14:paraId="229D71E4" w14:textId="77777777" w:rsidR="00CD5E77" w:rsidRDefault="00CD5E77"/>
    <w:p w14:paraId="0D26FC8A" w14:textId="77777777" w:rsidR="00CD5E77" w:rsidRDefault="00CD5E77"/>
  </w:endnote>
  <w:endnote w:type="continuationNotice" w:id="1">
    <w:p w14:paraId="0D9105F9" w14:textId="77777777" w:rsidR="00CD5E77" w:rsidRDefault="00CD5E77"/>
    <w:p w14:paraId="0F9ED2C3" w14:textId="77777777" w:rsidR="00CD5E77" w:rsidRDefault="00CD5E77"/>
    <w:p w14:paraId="5B084A3F" w14:textId="77777777" w:rsidR="00CD5E77" w:rsidRDefault="00CD5E77"/>
    <w:p w14:paraId="681530B2" w14:textId="77777777" w:rsidR="00CD5E77" w:rsidRDefault="00CD5E77"/>
    <w:p w14:paraId="0FFA0664" w14:textId="77777777" w:rsidR="00CD5E77" w:rsidRDefault="00CD5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0555" w14:textId="77777777" w:rsidR="006A47B2" w:rsidRDefault="006A47B2">
    <w:pPr>
      <w:pStyle w:val="Footer"/>
    </w:pPr>
  </w:p>
  <w:p w14:paraId="09083D9D" w14:textId="77777777" w:rsidR="006D19BC" w:rsidRDefault="006D19BC"/>
  <w:sdt>
    <w:sdtPr>
      <w:rPr>
        <w:b/>
        <w:caps/>
        <w:noProof/>
        <w:color w:val="00828E"/>
        <w:sz w:val="20"/>
      </w:rPr>
      <w:id w:val="-1599392966"/>
      <w:docPartObj>
        <w:docPartGallery w:val="Page Numbers (Bottom of Page)"/>
        <w:docPartUnique/>
      </w:docPartObj>
    </w:sdtPr>
    <w:sdtEndPr>
      <w:rPr>
        <w:color w:val="007782" w:themeColor="accent2" w:themeShade="BF"/>
      </w:rPr>
    </w:sdtEndPr>
    <w:sdtContent>
      <w:p w14:paraId="1C305833" w14:textId="77777777" w:rsidR="007450C2" w:rsidRPr="001B03B2" w:rsidRDefault="007450C2">
        <w:pPr>
          <w:jc w:val="right"/>
          <w:rPr>
            <w:rStyle w:val="FooterDetailsChar"/>
          </w:rPr>
        </w:pPr>
      </w:p>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29"/>
          <w:gridCol w:w="4497"/>
        </w:tblGrid>
        <w:tr w:rsidR="007450C2" w14:paraId="67D3368A" w14:textId="77777777" w:rsidTr="007A740F">
          <w:trPr>
            <w:cnfStyle w:val="100000000000" w:firstRow="1" w:lastRow="0" w:firstColumn="0" w:lastColumn="0" w:oddVBand="0" w:evenVBand="0" w:oddHBand="0" w:evenHBand="0" w:firstRowFirstColumn="0" w:firstRowLastColumn="0" w:lastRowFirstColumn="0" w:lastRowLastColumn="0"/>
            <w:trHeight w:val="264"/>
          </w:trPr>
          <w:tc>
            <w:tcPr>
              <w:tcW w:w="4621" w:type="dxa"/>
              <w:shd w:val="clear" w:color="auto" w:fill="FFFFFF" w:themeFill="background1"/>
            </w:tcPr>
            <w:sdt>
              <w:sdtPr>
                <w:rPr>
                  <w:rStyle w:val="FooterDetailsChar"/>
                  <w:caps/>
                </w:rPr>
                <w:alias w:val="Title"/>
                <w:tag w:val=""/>
                <w:id w:val="2110856513"/>
                <w:dataBinding w:prefixMappings="xmlns:ns0='http://purl.org/dc/elements/1.1/' xmlns:ns1='http://schemas.openxmlformats.org/package/2006/metadata/core-properties' " w:xpath="/ns1:coreProperties[1]/ns0:title[1]" w:storeItemID="{6C3C8BC8-F283-45AE-878A-BAB7291924A1}"/>
                <w:text/>
              </w:sdtPr>
              <w:sdtContent>
                <w:p w14:paraId="05B45DCB" w14:textId="2DEF5EBF" w:rsidR="007450C2" w:rsidRPr="001B03B2" w:rsidRDefault="00C91E9D" w:rsidP="001B03B2">
                  <w:pPr>
                    <w:pStyle w:val="FooterDetails"/>
                    <w:rPr>
                      <w:rStyle w:val="FooterDetailsChar"/>
                      <w:b w:val="0"/>
                      <w:caps/>
                    </w:rPr>
                  </w:pPr>
                  <w:r>
                    <w:rPr>
                      <w:rStyle w:val="FooterDetailsChar"/>
                      <w:caps/>
                    </w:rPr>
                    <w:t>College Student Satisfaction and Engagement Survey Guidance 2023-24</w:t>
                  </w:r>
                </w:p>
              </w:sdtContent>
            </w:sdt>
          </w:tc>
          <w:tc>
            <w:tcPr>
              <w:tcW w:w="4621" w:type="dxa"/>
              <w:shd w:val="clear" w:color="auto" w:fill="FFFFFF" w:themeFill="background1"/>
            </w:tcPr>
            <w:p w14:paraId="737EF03D"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p w14:paraId="2CE03901" w14:textId="77777777" w:rsidR="006D19BC" w:rsidRDefault="006D19BC"/>
  <w:sdt>
    <w:sdtPr>
      <w:rPr>
        <w:b/>
        <w:caps/>
        <w:noProof/>
        <w:color w:val="00828E"/>
        <w:sz w:val="20"/>
      </w:rPr>
      <w:id w:val="-613133136"/>
      <w:docPartObj>
        <w:docPartGallery w:val="Page Numbers (Bottom of Page)"/>
        <w:docPartUnique/>
      </w:docPartObj>
    </w:sdtPr>
    <w:sdtEndPr>
      <w:rPr>
        <w:color w:val="007782" w:themeColor="accent2" w:themeShade="BF"/>
      </w:rPr>
    </w:sdtEndPr>
    <w:sdtContent>
      <w:p w14:paraId="30F7B248" w14:textId="77777777" w:rsidR="007450C2" w:rsidRPr="001B03B2" w:rsidRDefault="007450C2">
        <w:pPr>
          <w:jc w:val="right"/>
          <w:rPr>
            <w:rStyle w:val="FooterDetailsChar"/>
          </w:rPr>
        </w:pPr>
      </w:p>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44"/>
          <w:gridCol w:w="482"/>
        </w:tblGrid>
        <w:tr w:rsidR="007450C2" w14:paraId="19D02DB6"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708685862"/>
                <w:dataBinding w:prefixMappings="xmlns:ns0='http://purl.org/dc/elements/1.1/' xmlns:ns1='http://schemas.openxmlformats.org/package/2006/metadata/core-properties' " w:xpath="/ns1:coreProperties[1]/ns0:title[1]" w:storeItemID="{6C3C8BC8-F283-45AE-878A-BAB7291924A1}"/>
                <w:text/>
              </w:sdtPr>
              <w:sdtContent>
                <w:p w14:paraId="297F429C" w14:textId="0ED78803" w:rsidR="007450C2" w:rsidRPr="001B03B2" w:rsidRDefault="00C91E9D" w:rsidP="001B03B2">
                  <w:pPr>
                    <w:pStyle w:val="FooterDetails"/>
                    <w:rPr>
                      <w:rStyle w:val="FooterDetailsChar"/>
                      <w:b w:val="0"/>
                      <w:caps/>
                    </w:rPr>
                  </w:pPr>
                  <w:r>
                    <w:rPr>
                      <w:rStyle w:val="FooterDetailsChar"/>
                      <w:caps/>
                    </w:rPr>
                    <w:t>College Student Satisfaction and Engagement Survey Guidance 2023-24</w:t>
                  </w:r>
                </w:p>
              </w:sdtContent>
            </w:sdt>
          </w:tc>
          <w:tc>
            <w:tcPr>
              <w:tcW w:w="487" w:type="dxa"/>
              <w:shd w:val="clear" w:color="auto" w:fill="FFFFFF" w:themeFill="background1"/>
            </w:tcPr>
            <w:p w14:paraId="122B14F8"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aps/>
        <w:noProof/>
        <w:color w:val="00828E"/>
        <w:sz w:val="20"/>
      </w:rPr>
      <w:id w:val="-849325694"/>
      <w:docPartObj>
        <w:docPartGallery w:val="Page Numbers (Bottom of Page)"/>
        <w:docPartUnique/>
      </w:docPartObj>
    </w:sdtPr>
    <w:sdtEndPr>
      <w:rPr>
        <w:color w:val="007782" w:themeColor="accent2" w:themeShade="BF"/>
      </w:rPr>
    </w:sdtEndPr>
    <w:sdtContent>
      <w:p w14:paraId="7184B4CB" w14:textId="77777777" w:rsidR="007450C2" w:rsidRPr="001B03B2" w:rsidRDefault="007450C2">
        <w:pPr>
          <w:jc w:val="right"/>
          <w:rPr>
            <w:rStyle w:val="FooterDetailsChar"/>
          </w:rPr>
        </w:pPr>
      </w:p>
      <w:tbl>
        <w:tblPr>
          <w:tblStyle w:val="TableGrid"/>
          <w:tblW w:w="9549" w:type="dxa"/>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755"/>
          <w:gridCol w:w="794"/>
        </w:tblGrid>
        <w:tr w:rsidR="007450C2" w14:paraId="4FAA57C1"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1144590789"/>
                <w:dataBinding w:prefixMappings="xmlns:ns0='http://purl.org/dc/elements/1.1/' xmlns:ns1='http://schemas.openxmlformats.org/package/2006/metadata/core-properties' " w:xpath="/ns1:coreProperties[1]/ns0:title[1]" w:storeItemID="{6C3C8BC8-F283-45AE-878A-BAB7291924A1}"/>
                <w:text/>
              </w:sdtPr>
              <w:sdtContent>
                <w:p w14:paraId="0B18B44E" w14:textId="3DCD1885" w:rsidR="007450C2" w:rsidRPr="001B03B2" w:rsidRDefault="00C91E9D" w:rsidP="001B03B2">
                  <w:pPr>
                    <w:pStyle w:val="FooterDetails"/>
                    <w:rPr>
                      <w:rStyle w:val="FooterDetailsChar"/>
                      <w:b w:val="0"/>
                      <w:caps/>
                    </w:rPr>
                  </w:pPr>
                  <w:r>
                    <w:rPr>
                      <w:rStyle w:val="FooterDetailsChar"/>
                      <w:caps/>
                    </w:rPr>
                    <w:t>College Student Satisfaction and Engagement Survey Guidance 2023-24</w:t>
                  </w:r>
                </w:p>
              </w:sdtContent>
            </w:sdt>
          </w:tc>
          <w:tc>
            <w:tcPr>
              <w:tcW w:w="794" w:type="dxa"/>
              <w:shd w:val="clear" w:color="auto" w:fill="FFFFFF" w:themeFill="background1"/>
            </w:tcPr>
            <w:p w14:paraId="4DC9BED2"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p w14:paraId="54F55C4E" w14:textId="77777777" w:rsidR="0023717C" w:rsidRDefault="00237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82CB" w14:textId="77777777" w:rsidR="00CD5E77" w:rsidRDefault="00CD5E77">
      <w:r>
        <w:separator/>
      </w:r>
    </w:p>
  </w:footnote>
  <w:footnote w:type="continuationSeparator" w:id="0">
    <w:p w14:paraId="622E5215" w14:textId="77777777" w:rsidR="00CD5E77" w:rsidRDefault="00CD5E77">
      <w:r>
        <w:continuationSeparator/>
      </w:r>
    </w:p>
  </w:footnote>
  <w:footnote w:type="continuationNotice" w:id="1">
    <w:p w14:paraId="46A552C8" w14:textId="77777777" w:rsidR="00CD5E77" w:rsidRDefault="00CD5E77" w:rsidP="00C9714C">
      <w:pPr>
        <w:spacing w:before="0" w:after="0" w:line="12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ABFE" w14:textId="77777777" w:rsidR="007450C2" w:rsidRPr="006B7260" w:rsidRDefault="007450C2" w:rsidP="004E7E05">
    <w:pPr>
      <w:pStyle w:val="Sectionheading"/>
      <w:rPr>
        <w:b/>
        <w:bCs/>
        <w:color w:val="00828E"/>
        <w:szCs w:val="16"/>
      </w:rPr>
    </w:pPr>
    <w:r w:rsidRPr="006B7260">
      <w:rPr>
        <w:b/>
        <w:bCs/>
        <w:color w:val="00828E"/>
        <w:szCs w:val="16"/>
      </w:rPr>
      <w:t>Scottish funding council</w:t>
    </w:r>
  </w:p>
  <w:p w14:paraId="54D6E452" w14:textId="77777777" w:rsidR="0023717C" w:rsidRDefault="002371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EE4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2B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EE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07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C2B98"/>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224A"/>
    <w:multiLevelType w:val="multilevel"/>
    <w:tmpl w:val="4A8C7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0AE47826"/>
    <w:multiLevelType w:val="multilevel"/>
    <w:tmpl w:val="2FEA7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004258C"/>
    <w:multiLevelType w:val="hybridMultilevel"/>
    <w:tmpl w:val="FC9A6026"/>
    <w:lvl w:ilvl="0" w:tplc="2E1C594E">
      <w:start w:val="1"/>
      <w:numFmt w:val="lowerRoman"/>
      <w:pStyle w:val="RomanNumerals"/>
      <w:lvlText w:val="%1"/>
      <w:lvlJc w:val="left"/>
      <w:pPr>
        <w:ind w:left="927"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4" w15:restartNumberingAfterBreak="0">
    <w:nsid w:val="11AD5F44"/>
    <w:multiLevelType w:val="hybridMultilevel"/>
    <w:tmpl w:val="DFCC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EF37BC"/>
    <w:multiLevelType w:val="hybridMultilevel"/>
    <w:tmpl w:val="4B08FA5E"/>
    <w:lvl w:ilvl="0" w:tplc="73D2CB54">
      <w:start w:val="1"/>
      <w:numFmt w:val="decimal"/>
      <w:lvlText w:val="%1."/>
      <w:lvlJc w:val="left"/>
      <w:pPr>
        <w:ind w:left="720" w:hanging="360"/>
      </w:pPr>
      <w:rPr>
        <w:color w:val="401B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201EA0"/>
    <w:multiLevelType w:val="hybridMultilevel"/>
    <w:tmpl w:val="76EC9F1A"/>
    <w:lvl w:ilvl="0" w:tplc="4372DFFA">
      <w:start w:val="1"/>
      <w:numFmt w:val="decimal"/>
      <w:lvlText w:val="%1."/>
      <w:lvlJc w:val="left"/>
      <w:pPr>
        <w:ind w:left="360" w:hanging="360"/>
      </w:pPr>
      <w:rPr>
        <w:rFonts w:hint="default"/>
        <w:b w:val="0"/>
        <w:i w:val="0"/>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15C01BBC"/>
    <w:multiLevelType w:val="multilevel"/>
    <w:tmpl w:val="414EB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926411"/>
    <w:multiLevelType w:val="hybridMultilevel"/>
    <w:tmpl w:val="9064D6C8"/>
    <w:lvl w:ilvl="0" w:tplc="4648A9E6">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9" w15:restartNumberingAfterBreak="0">
    <w:nsid w:val="2A540C86"/>
    <w:multiLevelType w:val="multilevel"/>
    <w:tmpl w:val="69BCE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71F62"/>
    <w:multiLevelType w:val="hybridMultilevel"/>
    <w:tmpl w:val="6BB2F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4943D2C"/>
    <w:multiLevelType w:val="multilevel"/>
    <w:tmpl w:val="0A5A5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5774662"/>
    <w:multiLevelType w:val="hybridMultilevel"/>
    <w:tmpl w:val="B0FEA6C2"/>
    <w:lvl w:ilvl="0" w:tplc="CA98BF36">
      <w:start w:val="1"/>
      <w:numFmt w:val="bullet"/>
      <w:lvlText w:val=""/>
      <w:lvlJc w:val="left"/>
      <w:pPr>
        <w:ind w:left="814" w:hanging="360"/>
      </w:pPr>
      <w:rPr>
        <w:rFonts w:ascii="Symbol" w:hAnsi="Symbol" w:hint="default"/>
        <w:color w:val="00607A"/>
      </w:rPr>
    </w:lvl>
    <w:lvl w:ilvl="1" w:tplc="7A360236">
      <w:start w:val="1"/>
      <w:numFmt w:val="bullet"/>
      <w:lvlText w:val="o"/>
      <w:lvlJc w:val="left"/>
      <w:pPr>
        <w:tabs>
          <w:tab w:val="num" w:pos="1800"/>
        </w:tabs>
        <w:ind w:left="1800" w:hanging="360"/>
      </w:pPr>
      <w:rPr>
        <w:rFonts w:ascii="Courier New" w:hAnsi="Courier New" w:hint="default"/>
      </w:rPr>
    </w:lvl>
    <w:lvl w:ilvl="2" w:tplc="7C26633A" w:tentative="1">
      <w:start w:val="1"/>
      <w:numFmt w:val="bullet"/>
      <w:lvlText w:val=""/>
      <w:lvlJc w:val="left"/>
      <w:pPr>
        <w:tabs>
          <w:tab w:val="num" w:pos="2520"/>
        </w:tabs>
        <w:ind w:left="2520" w:hanging="360"/>
      </w:pPr>
      <w:rPr>
        <w:rFonts w:ascii="Wingdings" w:hAnsi="Wingdings" w:hint="default"/>
      </w:rPr>
    </w:lvl>
    <w:lvl w:ilvl="3" w:tplc="2FA65558" w:tentative="1">
      <w:start w:val="1"/>
      <w:numFmt w:val="bullet"/>
      <w:lvlText w:val=""/>
      <w:lvlJc w:val="left"/>
      <w:pPr>
        <w:tabs>
          <w:tab w:val="num" w:pos="3240"/>
        </w:tabs>
        <w:ind w:left="3240" w:hanging="360"/>
      </w:pPr>
      <w:rPr>
        <w:rFonts w:ascii="Symbol" w:hAnsi="Symbol" w:hint="default"/>
      </w:rPr>
    </w:lvl>
    <w:lvl w:ilvl="4" w:tplc="617A1CF0" w:tentative="1">
      <w:start w:val="1"/>
      <w:numFmt w:val="bullet"/>
      <w:lvlText w:val="o"/>
      <w:lvlJc w:val="left"/>
      <w:pPr>
        <w:tabs>
          <w:tab w:val="num" w:pos="3960"/>
        </w:tabs>
        <w:ind w:left="3960" w:hanging="360"/>
      </w:pPr>
      <w:rPr>
        <w:rFonts w:ascii="Courier New" w:hAnsi="Courier New" w:hint="default"/>
      </w:rPr>
    </w:lvl>
    <w:lvl w:ilvl="5" w:tplc="7A46520A" w:tentative="1">
      <w:start w:val="1"/>
      <w:numFmt w:val="bullet"/>
      <w:lvlText w:val=""/>
      <w:lvlJc w:val="left"/>
      <w:pPr>
        <w:tabs>
          <w:tab w:val="num" w:pos="4680"/>
        </w:tabs>
        <w:ind w:left="4680" w:hanging="360"/>
      </w:pPr>
      <w:rPr>
        <w:rFonts w:ascii="Wingdings" w:hAnsi="Wingdings" w:hint="default"/>
      </w:rPr>
    </w:lvl>
    <w:lvl w:ilvl="6" w:tplc="9BB28336" w:tentative="1">
      <w:start w:val="1"/>
      <w:numFmt w:val="bullet"/>
      <w:lvlText w:val=""/>
      <w:lvlJc w:val="left"/>
      <w:pPr>
        <w:tabs>
          <w:tab w:val="num" w:pos="5400"/>
        </w:tabs>
        <w:ind w:left="5400" w:hanging="360"/>
      </w:pPr>
      <w:rPr>
        <w:rFonts w:ascii="Symbol" w:hAnsi="Symbol" w:hint="default"/>
      </w:rPr>
    </w:lvl>
    <w:lvl w:ilvl="7" w:tplc="2382779C" w:tentative="1">
      <w:start w:val="1"/>
      <w:numFmt w:val="bullet"/>
      <w:lvlText w:val="o"/>
      <w:lvlJc w:val="left"/>
      <w:pPr>
        <w:tabs>
          <w:tab w:val="num" w:pos="6120"/>
        </w:tabs>
        <w:ind w:left="6120" w:hanging="360"/>
      </w:pPr>
      <w:rPr>
        <w:rFonts w:ascii="Courier New" w:hAnsi="Courier New" w:hint="default"/>
      </w:rPr>
    </w:lvl>
    <w:lvl w:ilvl="8" w:tplc="FD78A75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EB5D24"/>
    <w:multiLevelType w:val="multilevel"/>
    <w:tmpl w:val="11BCC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39065FDA"/>
    <w:multiLevelType w:val="singleLevel"/>
    <w:tmpl w:val="2104EEA4"/>
    <w:lvl w:ilvl="0">
      <w:start w:val="1"/>
      <w:numFmt w:val="lowerRoman"/>
      <w:lvlText w:val="(%1)"/>
      <w:lvlJc w:val="left"/>
      <w:pPr>
        <w:tabs>
          <w:tab w:val="num" w:pos="720"/>
        </w:tabs>
        <w:ind w:left="360" w:hanging="360"/>
      </w:pPr>
    </w:lvl>
  </w:abstractNum>
  <w:abstractNum w:abstractNumId="26" w15:restartNumberingAfterBreak="0">
    <w:nsid w:val="3B781D47"/>
    <w:multiLevelType w:val="multilevel"/>
    <w:tmpl w:val="C3E80E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43D45576"/>
    <w:multiLevelType w:val="hybridMultilevel"/>
    <w:tmpl w:val="DDE2E592"/>
    <w:lvl w:ilvl="0" w:tplc="C9E62B30">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4CAE7641"/>
    <w:multiLevelType w:val="singleLevel"/>
    <w:tmpl w:val="391C6AD2"/>
    <w:lvl w:ilvl="0">
      <w:start w:val="1"/>
      <w:numFmt w:val="decimal"/>
      <w:lvlText w:val="%1"/>
      <w:lvlJc w:val="left"/>
      <w:pPr>
        <w:tabs>
          <w:tab w:val="num" w:pos="720"/>
        </w:tabs>
        <w:ind w:left="720" w:hanging="720"/>
      </w:pPr>
    </w:lvl>
  </w:abstractNum>
  <w:abstractNum w:abstractNumId="29" w15:restartNumberingAfterBreak="0">
    <w:nsid w:val="4EA83820"/>
    <w:multiLevelType w:val="hybridMultilevel"/>
    <w:tmpl w:val="E232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710877"/>
    <w:multiLevelType w:val="multilevel"/>
    <w:tmpl w:val="88CEC8E2"/>
    <w:lvl w:ilvl="0">
      <w:start w:val="1"/>
      <w:numFmt w:val="decimal"/>
      <w:pStyle w:val="Numbering"/>
      <w:lvlText w:val="%1."/>
      <w:lvlJc w:val="left"/>
      <w:pPr>
        <w:ind w:left="360" w:hanging="360"/>
      </w:pPr>
      <w:rPr>
        <w:rFonts w:ascii="Calibri" w:hAnsi="Calibri" w:hint="default"/>
        <w:b w:val="0"/>
        <w:i w:val="0"/>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3664598"/>
    <w:multiLevelType w:val="hybridMultilevel"/>
    <w:tmpl w:val="FF368154"/>
    <w:lvl w:ilvl="0" w:tplc="3D52005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9853D9"/>
    <w:multiLevelType w:val="hybridMultilevel"/>
    <w:tmpl w:val="FF668F76"/>
    <w:lvl w:ilvl="0" w:tplc="2C7CE67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A2C19D6"/>
    <w:multiLevelType w:val="multilevel"/>
    <w:tmpl w:val="ACF001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2D8503A"/>
    <w:multiLevelType w:val="hybridMultilevel"/>
    <w:tmpl w:val="248453F2"/>
    <w:lvl w:ilvl="0" w:tplc="55925D46">
      <w:start w:val="1"/>
      <w:numFmt w:val="bullet"/>
      <w:pStyle w:val="TEXTBOX"/>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82D89"/>
    <w:multiLevelType w:val="multilevel"/>
    <w:tmpl w:val="17B030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8457470"/>
    <w:multiLevelType w:val="multilevel"/>
    <w:tmpl w:val="9C1A27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684E45ED"/>
    <w:multiLevelType w:val="hybridMultilevel"/>
    <w:tmpl w:val="3848764A"/>
    <w:lvl w:ilvl="0" w:tplc="5172F3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366C2"/>
    <w:multiLevelType w:val="singleLevel"/>
    <w:tmpl w:val="0C09000F"/>
    <w:lvl w:ilvl="0">
      <w:start w:val="1"/>
      <w:numFmt w:val="decimal"/>
      <w:lvlText w:val="%1."/>
      <w:lvlJc w:val="left"/>
      <w:pPr>
        <w:tabs>
          <w:tab w:val="num" w:pos="360"/>
        </w:tabs>
        <w:ind w:left="360" w:hanging="360"/>
      </w:pPr>
    </w:lvl>
  </w:abstractNum>
  <w:abstractNum w:abstractNumId="40" w15:restartNumberingAfterBreak="0">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AB94F6B"/>
    <w:multiLevelType w:val="hybridMultilevel"/>
    <w:tmpl w:val="763AFFBE"/>
    <w:lvl w:ilvl="0" w:tplc="9560183A">
      <w:start w:val="1"/>
      <w:numFmt w:val="bullet"/>
      <w:lvlText w:val=""/>
      <w:lvlJc w:val="left"/>
      <w:pPr>
        <w:ind w:left="644" w:hanging="360"/>
      </w:pPr>
      <w:rPr>
        <w:rFonts w:ascii="Symbol" w:hAnsi="Symbol" w:hint="default"/>
        <w:color w:val="006B8D"/>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2041971947">
    <w:abstractNumId w:val="40"/>
  </w:num>
  <w:num w:numId="2" w16cid:durableId="37093453">
    <w:abstractNumId w:val="27"/>
  </w:num>
  <w:num w:numId="3" w16cid:durableId="67383872">
    <w:abstractNumId w:val="13"/>
  </w:num>
  <w:num w:numId="4" w16cid:durableId="2134864062">
    <w:abstractNumId w:val="34"/>
  </w:num>
  <w:num w:numId="5" w16cid:durableId="1998603719">
    <w:abstractNumId w:val="32"/>
  </w:num>
  <w:num w:numId="6" w16cid:durableId="416442623">
    <w:abstractNumId w:val="8"/>
  </w:num>
  <w:num w:numId="7" w16cid:durableId="1063067437">
    <w:abstractNumId w:val="18"/>
  </w:num>
  <w:num w:numId="8" w16cid:durableId="745569108">
    <w:abstractNumId w:val="38"/>
  </w:num>
  <w:num w:numId="9" w16cid:durableId="395906093">
    <w:abstractNumId w:val="15"/>
  </w:num>
  <w:num w:numId="10" w16cid:durableId="1662538304">
    <w:abstractNumId w:val="8"/>
    <w:lvlOverride w:ilvl="0">
      <w:startOverride w:val="1"/>
    </w:lvlOverride>
  </w:num>
  <w:num w:numId="11" w16cid:durableId="955409673">
    <w:abstractNumId w:val="22"/>
  </w:num>
  <w:num w:numId="12" w16cid:durableId="120468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2746537">
    <w:abstractNumId w:val="23"/>
  </w:num>
  <w:num w:numId="14" w16cid:durableId="934900607">
    <w:abstractNumId w:val="41"/>
  </w:num>
  <w:num w:numId="15" w16cid:durableId="1765414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2234852">
    <w:abstractNumId w:val="8"/>
    <w:lvlOverride w:ilvl="0">
      <w:startOverride w:val="1"/>
    </w:lvlOverride>
  </w:num>
  <w:num w:numId="17" w16cid:durableId="704064754">
    <w:abstractNumId w:val="20"/>
  </w:num>
  <w:num w:numId="18" w16cid:durableId="1971403016">
    <w:abstractNumId w:val="21"/>
  </w:num>
  <w:num w:numId="19" w16cid:durableId="423502406">
    <w:abstractNumId w:val="29"/>
  </w:num>
  <w:num w:numId="20" w16cid:durableId="2096590073">
    <w:abstractNumId w:val="14"/>
  </w:num>
  <w:num w:numId="21" w16cid:durableId="32199056">
    <w:abstractNumId w:val="8"/>
    <w:lvlOverride w:ilvl="0">
      <w:startOverride w:val="1"/>
    </w:lvlOverride>
  </w:num>
  <w:num w:numId="22" w16cid:durableId="1373381414">
    <w:abstractNumId w:val="9"/>
  </w:num>
  <w:num w:numId="23" w16cid:durableId="484857720">
    <w:abstractNumId w:val="39"/>
  </w:num>
  <w:num w:numId="24" w16cid:durableId="1806659263">
    <w:abstractNumId w:val="25"/>
  </w:num>
  <w:num w:numId="25" w16cid:durableId="1610307928">
    <w:abstractNumId w:val="36"/>
  </w:num>
  <w:num w:numId="26" w16cid:durableId="1128862873">
    <w:abstractNumId w:val="28"/>
  </w:num>
  <w:num w:numId="27" w16cid:durableId="1897888099">
    <w:abstractNumId w:val="12"/>
  </w:num>
  <w:num w:numId="28" w16cid:durableId="679045667">
    <w:abstractNumId w:val="7"/>
  </w:num>
  <w:num w:numId="29" w16cid:durableId="2076466319">
    <w:abstractNumId w:val="6"/>
  </w:num>
  <w:num w:numId="30" w16cid:durableId="668751124">
    <w:abstractNumId w:val="5"/>
  </w:num>
  <w:num w:numId="31" w16cid:durableId="638462596">
    <w:abstractNumId w:val="4"/>
  </w:num>
  <w:num w:numId="32" w16cid:durableId="898438510">
    <w:abstractNumId w:val="3"/>
  </w:num>
  <w:num w:numId="33" w16cid:durableId="1396509427">
    <w:abstractNumId w:val="2"/>
  </w:num>
  <w:num w:numId="34" w16cid:durableId="1317875341">
    <w:abstractNumId w:val="1"/>
  </w:num>
  <w:num w:numId="35" w16cid:durableId="169760313">
    <w:abstractNumId w:val="0"/>
  </w:num>
  <w:num w:numId="36" w16cid:durableId="2127505527">
    <w:abstractNumId w:val="16"/>
  </w:num>
  <w:num w:numId="37" w16cid:durableId="267080196">
    <w:abstractNumId w:val="19"/>
  </w:num>
  <w:num w:numId="38" w16cid:durableId="649675184">
    <w:abstractNumId w:val="11"/>
  </w:num>
  <w:num w:numId="39" w16cid:durableId="1110971744">
    <w:abstractNumId w:val="17"/>
  </w:num>
  <w:num w:numId="40" w16cid:durableId="1238638265">
    <w:abstractNumId w:val="30"/>
  </w:num>
  <w:num w:numId="41" w16cid:durableId="1403596424">
    <w:abstractNumId w:val="24"/>
  </w:num>
  <w:num w:numId="42" w16cid:durableId="1706639929">
    <w:abstractNumId w:val="26"/>
  </w:num>
  <w:num w:numId="43" w16cid:durableId="955872061">
    <w:abstractNumId w:val="35"/>
  </w:num>
  <w:num w:numId="44" w16cid:durableId="1176071085">
    <w:abstractNumId w:val="10"/>
  </w:num>
  <w:num w:numId="45" w16cid:durableId="615332030">
    <w:abstractNumId w:val="37"/>
  </w:num>
  <w:num w:numId="46" w16cid:durableId="357004132">
    <w:abstractNumId w:val="33"/>
  </w:num>
  <w:num w:numId="47" w16cid:durableId="636686565">
    <w:abstractNumId w:val="27"/>
    <w:lvlOverride w:ilvl="0">
      <w:startOverride w:val="1"/>
    </w:lvlOverride>
  </w:num>
  <w:num w:numId="48" w16cid:durableId="831486093">
    <w:abstractNumId w:val="3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ddy Ribeiro">
    <w15:presenceInfo w15:providerId="AD" w15:userId="S::pribeiro@sfc.ac.uk::153cb49b-2b88-41b7-967b-07abf5c38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ED"/>
    <w:rsid w:val="0000074A"/>
    <w:rsid w:val="0000088B"/>
    <w:rsid w:val="000008AC"/>
    <w:rsid w:val="00000BD9"/>
    <w:rsid w:val="00000CE1"/>
    <w:rsid w:val="00001380"/>
    <w:rsid w:val="0000220A"/>
    <w:rsid w:val="0000287F"/>
    <w:rsid w:val="00002B47"/>
    <w:rsid w:val="00002F76"/>
    <w:rsid w:val="000033ED"/>
    <w:rsid w:val="000034EE"/>
    <w:rsid w:val="00003DCF"/>
    <w:rsid w:val="00003DD7"/>
    <w:rsid w:val="00003F54"/>
    <w:rsid w:val="00004852"/>
    <w:rsid w:val="000049E7"/>
    <w:rsid w:val="00005066"/>
    <w:rsid w:val="00005638"/>
    <w:rsid w:val="00005D89"/>
    <w:rsid w:val="00005E9C"/>
    <w:rsid w:val="0000613C"/>
    <w:rsid w:val="00006EF4"/>
    <w:rsid w:val="0000709E"/>
    <w:rsid w:val="00007405"/>
    <w:rsid w:val="00007A6C"/>
    <w:rsid w:val="00007E9C"/>
    <w:rsid w:val="000100C8"/>
    <w:rsid w:val="0001021A"/>
    <w:rsid w:val="0001061B"/>
    <w:rsid w:val="00010824"/>
    <w:rsid w:val="00011007"/>
    <w:rsid w:val="000116BE"/>
    <w:rsid w:val="0001173C"/>
    <w:rsid w:val="00011B96"/>
    <w:rsid w:val="000125F9"/>
    <w:rsid w:val="000126C6"/>
    <w:rsid w:val="00012A02"/>
    <w:rsid w:val="00012CDE"/>
    <w:rsid w:val="00013B20"/>
    <w:rsid w:val="00013FC5"/>
    <w:rsid w:val="00013FCE"/>
    <w:rsid w:val="00014943"/>
    <w:rsid w:val="00014A10"/>
    <w:rsid w:val="00014BBF"/>
    <w:rsid w:val="00015488"/>
    <w:rsid w:val="00015EC0"/>
    <w:rsid w:val="000172CF"/>
    <w:rsid w:val="00017D6C"/>
    <w:rsid w:val="00017DB4"/>
    <w:rsid w:val="00020412"/>
    <w:rsid w:val="000206C9"/>
    <w:rsid w:val="000207DA"/>
    <w:rsid w:val="00020B98"/>
    <w:rsid w:val="00020F8E"/>
    <w:rsid w:val="00021A08"/>
    <w:rsid w:val="0002290B"/>
    <w:rsid w:val="00022D63"/>
    <w:rsid w:val="00022E99"/>
    <w:rsid w:val="00022EE2"/>
    <w:rsid w:val="00023DE8"/>
    <w:rsid w:val="00023EFA"/>
    <w:rsid w:val="00024EF7"/>
    <w:rsid w:val="0002532A"/>
    <w:rsid w:val="0002583C"/>
    <w:rsid w:val="000262BE"/>
    <w:rsid w:val="0002652C"/>
    <w:rsid w:val="000273A5"/>
    <w:rsid w:val="00027720"/>
    <w:rsid w:val="00030362"/>
    <w:rsid w:val="00030C46"/>
    <w:rsid w:val="0003103D"/>
    <w:rsid w:val="00031E53"/>
    <w:rsid w:val="00032797"/>
    <w:rsid w:val="00032C14"/>
    <w:rsid w:val="00033083"/>
    <w:rsid w:val="000334F8"/>
    <w:rsid w:val="000336C6"/>
    <w:rsid w:val="000337E3"/>
    <w:rsid w:val="0003397F"/>
    <w:rsid w:val="00033B3D"/>
    <w:rsid w:val="00033E20"/>
    <w:rsid w:val="00033F34"/>
    <w:rsid w:val="00034464"/>
    <w:rsid w:val="00034576"/>
    <w:rsid w:val="000345CE"/>
    <w:rsid w:val="00034C81"/>
    <w:rsid w:val="00034E9F"/>
    <w:rsid w:val="000350CD"/>
    <w:rsid w:val="00035B8C"/>
    <w:rsid w:val="0003610D"/>
    <w:rsid w:val="00036659"/>
    <w:rsid w:val="00036C5F"/>
    <w:rsid w:val="00037908"/>
    <w:rsid w:val="00037C1B"/>
    <w:rsid w:val="00037EEC"/>
    <w:rsid w:val="000402DE"/>
    <w:rsid w:val="000414A7"/>
    <w:rsid w:val="00043066"/>
    <w:rsid w:val="0004341C"/>
    <w:rsid w:val="00043D96"/>
    <w:rsid w:val="00044797"/>
    <w:rsid w:val="000449F3"/>
    <w:rsid w:val="00044D02"/>
    <w:rsid w:val="00045864"/>
    <w:rsid w:val="00046218"/>
    <w:rsid w:val="00046256"/>
    <w:rsid w:val="000466D3"/>
    <w:rsid w:val="00046BF1"/>
    <w:rsid w:val="000476DC"/>
    <w:rsid w:val="00047B0F"/>
    <w:rsid w:val="00050276"/>
    <w:rsid w:val="00050337"/>
    <w:rsid w:val="00050AD6"/>
    <w:rsid w:val="00050D85"/>
    <w:rsid w:val="000511F0"/>
    <w:rsid w:val="00051D63"/>
    <w:rsid w:val="00051F61"/>
    <w:rsid w:val="0005269E"/>
    <w:rsid w:val="000526BC"/>
    <w:rsid w:val="000537D3"/>
    <w:rsid w:val="00053D8E"/>
    <w:rsid w:val="00054D5C"/>
    <w:rsid w:val="00055309"/>
    <w:rsid w:val="00055451"/>
    <w:rsid w:val="0005564D"/>
    <w:rsid w:val="00056632"/>
    <w:rsid w:val="00056733"/>
    <w:rsid w:val="00056829"/>
    <w:rsid w:val="00056B64"/>
    <w:rsid w:val="00056D29"/>
    <w:rsid w:val="00057DEA"/>
    <w:rsid w:val="00057E2D"/>
    <w:rsid w:val="00060850"/>
    <w:rsid w:val="000608C8"/>
    <w:rsid w:val="00060AAD"/>
    <w:rsid w:val="00060B6E"/>
    <w:rsid w:val="0006225E"/>
    <w:rsid w:val="00062839"/>
    <w:rsid w:val="00062B97"/>
    <w:rsid w:val="00062D45"/>
    <w:rsid w:val="00063459"/>
    <w:rsid w:val="00063531"/>
    <w:rsid w:val="000636EB"/>
    <w:rsid w:val="00063760"/>
    <w:rsid w:val="000637AC"/>
    <w:rsid w:val="00063F33"/>
    <w:rsid w:val="0006433A"/>
    <w:rsid w:val="000643FD"/>
    <w:rsid w:val="000645A5"/>
    <w:rsid w:val="00064F5E"/>
    <w:rsid w:val="00064FBB"/>
    <w:rsid w:val="000650D6"/>
    <w:rsid w:val="000655E6"/>
    <w:rsid w:val="0006561C"/>
    <w:rsid w:val="000658FF"/>
    <w:rsid w:val="00066090"/>
    <w:rsid w:val="00066173"/>
    <w:rsid w:val="000664EF"/>
    <w:rsid w:val="0006651B"/>
    <w:rsid w:val="000673A7"/>
    <w:rsid w:val="000673AB"/>
    <w:rsid w:val="000675E0"/>
    <w:rsid w:val="0006780A"/>
    <w:rsid w:val="00070797"/>
    <w:rsid w:val="000709BD"/>
    <w:rsid w:val="00070A32"/>
    <w:rsid w:val="00070AB1"/>
    <w:rsid w:val="0007114E"/>
    <w:rsid w:val="0007162C"/>
    <w:rsid w:val="00071B7C"/>
    <w:rsid w:val="000721F0"/>
    <w:rsid w:val="000727B0"/>
    <w:rsid w:val="000729B2"/>
    <w:rsid w:val="0007343F"/>
    <w:rsid w:val="00073649"/>
    <w:rsid w:val="00073E8F"/>
    <w:rsid w:val="000748D2"/>
    <w:rsid w:val="00075D54"/>
    <w:rsid w:val="000762AF"/>
    <w:rsid w:val="00076384"/>
    <w:rsid w:val="00076F8F"/>
    <w:rsid w:val="00077A67"/>
    <w:rsid w:val="00080172"/>
    <w:rsid w:val="000805FF"/>
    <w:rsid w:val="00080AD0"/>
    <w:rsid w:val="00080CA9"/>
    <w:rsid w:val="000817AE"/>
    <w:rsid w:val="00081E1C"/>
    <w:rsid w:val="000821E3"/>
    <w:rsid w:val="000821E8"/>
    <w:rsid w:val="0008224E"/>
    <w:rsid w:val="00082662"/>
    <w:rsid w:val="00082679"/>
    <w:rsid w:val="00082E5D"/>
    <w:rsid w:val="00083DE5"/>
    <w:rsid w:val="00084432"/>
    <w:rsid w:val="00084661"/>
    <w:rsid w:val="00084C0B"/>
    <w:rsid w:val="000855F7"/>
    <w:rsid w:val="00085F60"/>
    <w:rsid w:val="00086A72"/>
    <w:rsid w:val="00086B89"/>
    <w:rsid w:val="00086D57"/>
    <w:rsid w:val="00086D83"/>
    <w:rsid w:val="00087117"/>
    <w:rsid w:val="000871A3"/>
    <w:rsid w:val="000874A0"/>
    <w:rsid w:val="000879EE"/>
    <w:rsid w:val="00087FC1"/>
    <w:rsid w:val="000901AB"/>
    <w:rsid w:val="0009020B"/>
    <w:rsid w:val="000904F2"/>
    <w:rsid w:val="00090E95"/>
    <w:rsid w:val="000915BF"/>
    <w:rsid w:val="00091747"/>
    <w:rsid w:val="00092245"/>
    <w:rsid w:val="000926C7"/>
    <w:rsid w:val="000926F5"/>
    <w:rsid w:val="00092AFA"/>
    <w:rsid w:val="00092D2D"/>
    <w:rsid w:val="00092D83"/>
    <w:rsid w:val="000930F8"/>
    <w:rsid w:val="0009321F"/>
    <w:rsid w:val="00093C7E"/>
    <w:rsid w:val="000945E3"/>
    <w:rsid w:val="00095D88"/>
    <w:rsid w:val="0009634E"/>
    <w:rsid w:val="000963DB"/>
    <w:rsid w:val="00096CA6"/>
    <w:rsid w:val="00096CC9"/>
    <w:rsid w:val="00096E65"/>
    <w:rsid w:val="000970EC"/>
    <w:rsid w:val="00097C63"/>
    <w:rsid w:val="00097E0C"/>
    <w:rsid w:val="000A125F"/>
    <w:rsid w:val="000A231D"/>
    <w:rsid w:val="000A2624"/>
    <w:rsid w:val="000A30A0"/>
    <w:rsid w:val="000A3A3B"/>
    <w:rsid w:val="000A3A5D"/>
    <w:rsid w:val="000A4875"/>
    <w:rsid w:val="000A4BBB"/>
    <w:rsid w:val="000A4FB6"/>
    <w:rsid w:val="000A5A74"/>
    <w:rsid w:val="000A6094"/>
    <w:rsid w:val="000A6592"/>
    <w:rsid w:val="000A6829"/>
    <w:rsid w:val="000A6B06"/>
    <w:rsid w:val="000A7138"/>
    <w:rsid w:val="000A726D"/>
    <w:rsid w:val="000A7AD3"/>
    <w:rsid w:val="000A7D79"/>
    <w:rsid w:val="000B0A62"/>
    <w:rsid w:val="000B0B81"/>
    <w:rsid w:val="000B1379"/>
    <w:rsid w:val="000B13F1"/>
    <w:rsid w:val="000B14D1"/>
    <w:rsid w:val="000B26EA"/>
    <w:rsid w:val="000B2BDF"/>
    <w:rsid w:val="000B2E91"/>
    <w:rsid w:val="000B36E0"/>
    <w:rsid w:val="000B41D2"/>
    <w:rsid w:val="000B420F"/>
    <w:rsid w:val="000B5424"/>
    <w:rsid w:val="000B546F"/>
    <w:rsid w:val="000B55F3"/>
    <w:rsid w:val="000B5984"/>
    <w:rsid w:val="000B59FA"/>
    <w:rsid w:val="000B5B11"/>
    <w:rsid w:val="000B5D4E"/>
    <w:rsid w:val="000B672C"/>
    <w:rsid w:val="000B67D3"/>
    <w:rsid w:val="000B7F6A"/>
    <w:rsid w:val="000C0B09"/>
    <w:rsid w:val="000C0DD6"/>
    <w:rsid w:val="000C0DF0"/>
    <w:rsid w:val="000C169C"/>
    <w:rsid w:val="000C2670"/>
    <w:rsid w:val="000C2CAE"/>
    <w:rsid w:val="000C3216"/>
    <w:rsid w:val="000C3247"/>
    <w:rsid w:val="000C4061"/>
    <w:rsid w:val="000C40A5"/>
    <w:rsid w:val="000C423D"/>
    <w:rsid w:val="000C4A9D"/>
    <w:rsid w:val="000C4C27"/>
    <w:rsid w:val="000C4C68"/>
    <w:rsid w:val="000C57E9"/>
    <w:rsid w:val="000C5CDB"/>
    <w:rsid w:val="000C666B"/>
    <w:rsid w:val="000C6DCB"/>
    <w:rsid w:val="000C6FCC"/>
    <w:rsid w:val="000C7216"/>
    <w:rsid w:val="000C7DCC"/>
    <w:rsid w:val="000C7E1B"/>
    <w:rsid w:val="000D0165"/>
    <w:rsid w:val="000D016F"/>
    <w:rsid w:val="000D112E"/>
    <w:rsid w:val="000D13F5"/>
    <w:rsid w:val="000D1956"/>
    <w:rsid w:val="000D19B0"/>
    <w:rsid w:val="000D2387"/>
    <w:rsid w:val="000D2D42"/>
    <w:rsid w:val="000D3A4D"/>
    <w:rsid w:val="000D4050"/>
    <w:rsid w:val="000D40CC"/>
    <w:rsid w:val="000D48C6"/>
    <w:rsid w:val="000D4D2F"/>
    <w:rsid w:val="000D5146"/>
    <w:rsid w:val="000D5156"/>
    <w:rsid w:val="000D5BB8"/>
    <w:rsid w:val="000D7175"/>
    <w:rsid w:val="000D729D"/>
    <w:rsid w:val="000D7497"/>
    <w:rsid w:val="000D78AC"/>
    <w:rsid w:val="000E009F"/>
    <w:rsid w:val="000E07B0"/>
    <w:rsid w:val="000E09E0"/>
    <w:rsid w:val="000E0D49"/>
    <w:rsid w:val="000E111B"/>
    <w:rsid w:val="000E13E3"/>
    <w:rsid w:val="000E16F6"/>
    <w:rsid w:val="000E197D"/>
    <w:rsid w:val="000E198F"/>
    <w:rsid w:val="000E1C03"/>
    <w:rsid w:val="000E1DCE"/>
    <w:rsid w:val="000E1E02"/>
    <w:rsid w:val="000E286B"/>
    <w:rsid w:val="000E3C40"/>
    <w:rsid w:val="000E3E52"/>
    <w:rsid w:val="000E3FA9"/>
    <w:rsid w:val="000E43C9"/>
    <w:rsid w:val="000E48EA"/>
    <w:rsid w:val="000E4AEA"/>
    <w:rsid w:val="000E51C5"/>
    <w:rsid w:val="000E5389"/>
    <w:rsid w:val="000E55DB"/>
    <w:rsid w:val="000E55EC"/>
    <w:rsid w:val="000E5739"/>
    <w:rsid w:val="000E5790"/>
    <w:rsid w:val="000E5A76"/>
    <w:rsid w:val="000E5F48"/>
    <w:rsid w:val="000E64F0"/>
    <w:rsid w:val="000E66FB"/>
    <w:rsid w:val="000E677A"/>
    <w:rsid w:val="000E6DAB"/>
    <w:rsid w:val="000E70A3"/>
    <w:rsid w:val="000F0764"/>
    <w:rsid w:val="000F0BCF"/>
    <w:rsid w:val="000F16A1"/>
    <w:rsid w:val="000F1822"/>
    <w:rsid w:val="000F1CA3"/>
    <w:rsid w:val="000F2729"/>
    <w:rsid w:val="000F273E"/>
    <w:rsid w:val="000F2E18"/>
    <w:rsid w:val="000F2E2C"/>
    <w:rsid w:val="000F2F45"/>
    <w:rsid w:val="000F30BA"/>
    <w:rsid w:val="000F3640"/>
    <w:rsid w:val="000F3BB5"/>
    <w:rsid w:val="000F3CB5"/>
    <w:rsid w:val="000F3DF4"/>
    <w:rsid w:val="000F423B"/>
    <w:rsid w:val="000F4265"/>
    <w:rsid w:val="000F52FE"/>
    <w:rsid w:val="000F5492"/>
    <w:rsid w:val="000F554C"/>
    <w:rsid w:val="000F6256"/>
    <w:rsid w:val="000F63C4"/>
    <w:rsid w:val="000F6416"/>
    <w:rsid w:val="000F6849"/>
    <w:rsid w:val="000F6954"/>
    <w:rsid w:val="000F6E73"/>
    <w:rsid w:val="000F6ED6"/>
    <w:rsid w:val="000F708D"/>
    <w:rsid w:val="000F7C77"/>
    <w:rsid w:val="00100399"/>
    <w:rsid w:val="00100633"/>
    <w:rsid w:val="00100E85"/>
    <w:rsid w:val="00101E49"/>
    <w:rsid w:val="00102ECA"/>
    <w:rsid w:val="00102ED4"/>
    <w:rsid w:val="0010379E"/>
    <w:rsid w:val="001041C7"/>
    <w:rsid w:val="00104547"/>
    <w:rsid w:val="001055D8"/>
    <w:rsid w:val="0010567C"/>
    <w:rsid w:val="0010579B"/>
    <w:rsid w:val="00105B27"/>
    <w:rsid w:val="00105D09"/>
    <w:rsid w:val="00105F5A"/>
    <w:rsid w:val="00106254"/>
    <w:rsid w:val="001065CA"/>
    <w:rsid w:val="00107239"/>
    <w:rsid w:val="001073AD"/>
    <w:rsid w:val="00107689"/>
    <w:rsid w:val="0011001F"/>
    <w:rsid w:val="001103F0"/>
    <w:rsid w:val="0011049B"/>
    <w:rsid w:val="00110611"/>
    <w:rsid w:val="00110827"/>
    <w:rsid w:val="00110990"/>
    <w:rsid w:val="00110D43"/>
    <w:rsid w:val="0011186D"/>
    <w:rsid w:val="00111A91"/>
    <w:rsid w:val="00111D33"/>
    <w:rsid w:val="00111E6C"/>
    <w:rsid w:val="00111FAF"/>
    <w:rsid w:val="0011218C"/>
    <w:rsid w:val="00112621"/>
    <w:rsid w:val="00112A1A"/>
    <w:rsid w:val="00112AF0"/>
    <w:rsid w:val="00112D10"/>
    <w:rsid w:val="001131EE"/>
    <w:rsid w:val="001138D4"/>
    <w:rsid w:val="0011423D"/>
    <w:rsid w:val="00114F05"/>
    <w:rsid w:val="001151EE"/>
    <w:rsid w:val="001153C3"/>
    <w:rsid w:val="0011572A"/>
    <w:rsid w:val="00115E80"/>
    <w:rsid w:val="00116961"/>
    <w:rsid w:val="0012059A"/>
    <w:rsid w:val="00120A17"/>
    <w:rsid w:val="00120A80"/>
    <w:rsid w:val="001217A1"/>
    <w:rsid w:val="00121807"/>
    <w:rsid w:val="001221CC"/>
    <w:rsid w:val="001224D8"/>
    <w:rsid w:val="00122664"/>
    <w:rsid w:val="001226F8"/>
    <w:rsid w:val="0012277D"/>
    <w:rsid w:val="00123208"/>
    <w:rsid w:val="00123D83"/>
    <w:rsid w:val="00123FD4"/>
    <w:rsid w:val="00123FFC"/>
    <w:rsid w:val="00124199"/>
    <w:rsid w:val="0012425B"/>
    <w:rsid w:val="00124AD5"/>
    <w:rsid w:val="00124D93"/>
    <w:rsid w:val="001260CF"/>
    <w:rsid w:val="00126370"/>
    <w:rsid w:val="001266A3"/>
    <w:rsid w:val="001266D9"/>
    <w:rsid w:val="001269FC"/>
    <w:rsid w:val="00126F16"/>
    <w:rsid w:val="00127194"/>
    <w:rsid w:val="00127653"/>
    <w:rsid w:val="00127956"/>
    <w:rsid w:val="00127B62"/>
    <w:rsid w:val="00130133"/>
    <w:rsid w:val="00130493"/>
    <w:rsid w:val="0013143D"/>
    <w:rsid w:val="00131BE0"/>
    <w:rsid w:val="00132036"/>
    <w:rsid w:val="001338F6"/>
    <w:rsid w:val="00133A86"/>
    <w:rsid w:val="001344A9"/>
    <w:rsid w:val="001344DA"/>
    <w:rsid w:val="00134619"/>
    <w:rsid w:val="001348E4"/>
    <w:rsid w:val="00134D7F"/>
    <w:rsid w:val="001350DF"/>
    <w:rsid w:val="001350E4"/>
    <w:rsid w:val="001361D0"/>
    <w:rsid w:val="00136BA6"/>
    <w:rsid w:val="00137269"/>
    <w:rsid w:val="001402B2"/>
    <w:rsid w:val="001404A0"/>
    <w:rsid w:val="001407EF"/>
    <w:rsid w:val="00140B91"/>
    <w:rsid w:val="00140E10"/>
    <w:rsid w:val="0014227B"/>
    <w:rsid w:val="00142E9C"/>
    <w:rsid w:val="00142FB5"/>
    <w:rsid w:val="00143611"/>
    <w:rsid w:val="0014371B"/>
    <w:rsid w:val="00143968"/>
    <w:rsid w:val="00143A3B"/>
    <w:rsid w:val="00143BA9"/>
    <w:rsid w:val="00144979"/>
    <w:rsid w:val="00144A2A"/>
    <w:rsid w:val="00144A6A"/>
    <w:rsid w:val="00144E0B"/>
    <w:rsid w:val="001454DE"/>
    <w:rsid w:val="001457B1"/>
    <w:rsid w:val="00146935"/>
    <w:rsid w:val="00146A5A"/>
    <w:rsid w:val="00146FB1"/>
    <w:rsid w:val="00147B29"/>
    <w:rsid w:val="00147F0E"/>
    <w:rsid w:val="0015004E"/>
    <w:rsid w:val="001504D3"/>
    <w:rsid w:val="001509D9"/>
    <w:rsid w:val="00150C29"/>
    <w:rsid w:val="00151334"/>
    <w:rsid w:val="001517D6"/>
    <w:rsid w:val="00151AC8"/>
    <w:rsid w:val="001526F5"/>
    <w:rsid w:val="00152F65"/>
    <w:rsid w:val="001533B8"/>
    <w:rsid w:val="0015347C"/>
    <w:rsid w:val="00153AC3"/>
    <w:rsid w:val="00153F1D"/>
    <w:rsid w:val="00153F8A"/>
    <w:rsid w:val="001540E3"/>
    <w:rsid w:val="001541A3"/>
    <w:rsid w:val="0015480F"/>
    <w:rsid w:val="00155438"/>
    <w:rsid w:val="001563A0"/>
    <w:rsid w:val="0015656A"/>
    <w:rsid w:val="0015690D"/>
    <w:rsid w:val="0015745F"/>
    <w:rsid w:val="00157989"/>
    <w:rsid w:val="001601B2"/>
    <w:rsid w:val="001602D2"/>
    <w:rsid w:val="00161A04"/>
    <w:rsid w:val="0016252D"/>
    <w:rsid w:val="00162B3D"/>
    <w:rsid w:val="00163157"/>
    <w:rsid w:val="001632B1"/>
    <w:rsid w:val="001634AC"/>
    <w:rsid w:val="001636D1"/>
    <w:rsid w:val="00163A39"/>
    <w:rsid w:val="00164759"/>
    <w:rsid w:val="00164D15"/>
    <w:rsid w:val="00164D4E"/>
    <w:rsid w:val="00164DA5"/>
    <w:rsid w:val="00165734"/>
    <w:rsid w:val="00165B33"/>
    <w:rsid w:val="00166469"/>
    <w:rsid w:val="00167D0E"/>
    <w:rsid w:val="00167D8A"/>
    <w:rsid w:val="00170086"/>
    <w:rsid w:val="0017022F"/>
    <w:rsid w:val="0017035A"/>
    <w:rsid w:val="00170ABB"/>
    <w:rsid w:val="00170F3D"/>
    <w:rsid w:val="001715AA"/>
    <w:rsid w:val="0017222D"/>
    <w:rsid w:val="00172EA6"/>
    <w:rsid w:val="00173031"/>
    <w:rsid w:val="001735C5"/>
    <w:rsid w:val="00173913"/>
    <w:rsid w:val="00173920"/>
    <w:rsid w:val="00173BC4"/>
    <w:rsid w:val="00174412"/>
    <w:rsid w:val="0017457F"/>
    <w:rsid w:val="00174A0E"/>
    <w:rsid w:val="00174D99"/>
    <w:rsid w:val="00176064"/>
    <w:rsid w:val="0017606E"/>
    <w:rsid w:val="00177644"/>
    <w:rsid w:val="00177800"/>
    <w:rsid w:val="00177F96"/>
    <w:rsid w:val="00180AEB"/>
    <w:rsid w:val="001812FC"/>
    <w:rsid w:val="001813AB"/>
    <w:rsid w:val="00181440"/>
    <w:rsid w:val="001816E6"/>
    <w:rsid w:val="00181713"/>
    <w:rsid w:val="00181757"/>
    <w:rsid w:val="001824D7"/>
    <w:rsid w:val="001824FF"/>
    <w:rsid w:val="001833F6"/>
    <w:rsid w:val="00183BD0"/>
    <w:rsid w:val="0018412B"/>
    <w:rsid w:val="001847BF"/>
    <w:rsid w:val="001848CC"/>
    <w:rsid w:val="00184CE0"/>
    <w:rsid w:val="00186A85"/>
    <w:rsid w:val="0019126D"/>
    <w:rsid w:val="0019152D"/>
    <w:rsid w:val="00191772"/>
    <w:rsid w:val="001919E2"/>
    <w:rsid w:val="0019307D"/>
    <w:rsid w:val="001930F5"/>
    <w:rsid w:val="001937B6"/>
    <w:rsid w:val="00193DA7"/>
    <w:rsid w:val="00194626"/>
    <w:rsid w:val="00194CC7"/>
    <w:rsid w:val="00195579"/>
    <w:rsid w:val="001959BE"/>
    <w:rsid w:val="00196068"/>
    <w:rsid w:val="00196098"/>
    <w:rsid w:val="00196739"/>
    <w:rsid w:val="00196E61"/>
    <w:rsid w:val="00196E8D"/>
    <w:rsid w:val="001970AE"/>
    <w:rsid w:val="00197162"/>
    <w:rsid w:val="00197185"/>
    <w:rsid w:val="00197222"/>
    <w:rsid w:val="00197ABE"/>
    <w:rsid w:val="001A0FE3"/>
    <w:rsid w:val="001A14B1"/>
    <w:rsid w:val="001A14C7"/>
    <w:rsid w:val="001A2ABE"/>
    <w:rsid w:val="001A39D9"/>
    <w:rsid w:val="001A39E8"/>
    <w:rsid w:val="001A3CF0"/>
    <w:rsid w:val="001A4B6D"/>
    <w:rsid w:val="001A4C6E"/>
    <w:rsid w:val="001A509C"/>
    <w:rsid w:val="001A50C0"/>
    <w:rsid w:val="001A513E"/>
    <w:rsid w:val="001A5634"/>
    <w:rsid w:val="001A5997"/>
    <w:rsid w:val="001A5B79"/>
    <w:rsid w:val="001A64D0"/>
    <w:rsid w:val="001A64F1"/>
    <w:rsid w:val="001A6A52"/>
    <w:rsid w:val="001A724D"/>
    <w:rsid w:val="001B0280"/>
    <w:rsid w:val="001B03B2"/>
    <w:rsid w:val="001B0588"/>
    <w:rsid w:val="001B13F1"/>
    <w:rsid w:val="001B1AAF"/>
    <w:rsid w:val="001B1AD2"/>
    <w:rsid w:val="001B2292"/>
    <w:rsid w:val="001B29C2"/>
    <w:rsid w:val="001B2C0A"/>
    <w:rsid w:val="001B35EA"/>
    <w:rsid w:val="001B3662"/>
    <w:rsid w:val="001B3B25"/>
    <w:rsid w:val="001B3C0A"/>
    <w:rsid w:val="001B3C16"/>
    <w:rsid w:val="001B4188"/>
    <w:rsid w:val="001B474A"/>
    <w:rsid w:val="001B4982"/>
    <w:rsid w:val="001B50F2"/>
    <w:rsid w:val="001B7138"/>
    <w:rsid w:val="001B7672"/>
    <w:rsid w:val="001C120A"/>
    <w:rsid w:val="001C2625"/>
    <w:rsid w:val="001C2FDF"/>
    <w:rsid w:val="001C318B"/>
    <w:rsid w:val="001C36BF"/>
    <w:rsid w:val="001C3CF9"/>
    <w:rsid w:val="001C3F92"/>
    <w:rsid w:val="001C4190"/>
    <w:rsid w:val="001C48D0"/>
    <w:rsid w:val="001C4C6F"/>
    <w:rsid w:val="001C522F"/>
    <w:rsid w:val="001C5263"/>
    <w:rsid w:val="001C5B51"/>
    <w:rsid w:val="001C5C6A"/>
    <w:rsid w:val="001C7530"/>
    <w:rsid w:val="001C7544"/>
    <w:rsid w:val="001C79C4"/>
    <w:rsid w:val="001C7AC0"/>
    <w:rsid w:val="001C7E5A"/>
    <w:rsid w:val="001C7E6C"/>
    <w:rsid w:val="001D0498"/>
    <w:rsid w:val="001D09DF"/>
    <w:rsid w:val="001D0C08"/>
    <w:rsid w:val="001D0D97"/>
    <w:rsid w:val="001D1A4F"/>
    <w:rsid w:val="001D1B33"/>
    <w:rsid w:val="001D2330"/>
    <w:rsid w:val="001D2CAF"/>
    <w:rsid w:val="001D2E39"/>
    <w:rsid w:val="001D2F3A"/>
    <w:rsid w:val="001D3B35"/>
    <w:rsid w:val="001D3E37"/>
    <w:rsid w:val="001D41D5"/>
    <w:rsid w:val="001D43E3"/>
    <w:rsid w:val="001D45CF"/>
    <w:rsid w:val="001D471D"/>
    <w:rsid w:val="001D48D4"/>
    <w:rsid w:val="001D48D5"/>
    <w:rsid w:val="001D4B1D"/>
    <w:rsid w:val="001D53F9"/>
    <w:rsid w:val="001D54CC"/>
    <w:rsid w:val="001D5A7B"/>
    <w:rsid w:val="001D5E4D"/>
    <w:rsid w:val="001D5E5D"/>
    <w:rsid w:val="001D5F00"/>
    <w:rsid w:val="001D604A"/>
    <w:rsid w:val="001D6385"/>
    <w:rsid w:val="001D66A3"/>
    <w:rsid w:val="001D6766"/>
    <w:rsid w:val="001D6E2D"/>
    <w:rsid w:val="001D747E"/>
    <w:rsid w:val="001E05EA"/>
    <w:rsid w:val="001E075A"/>
    <w:rsid w:val="001E09A6"/>
    <w:rsid w:val="001E0D2C"/>
    <w:rsid w:val="001E181F"/>
    <w:rsid w:val="001E18DD"/>
    <w:rsid w:val="001E19E4"/>
    <w:rsid w:val="001E2CF6"/>
    <w:rsid w:val="001E3294"/>
    <w:rsid w:val="001E3561"/>
    <w:rsid w:val="001E43DA"/>
    <w:rsid w:val="001E5137"/>
    <w:rsid w:val="001E51D8"/>
    <w:rsid w:val="001E5917"/>
    <w:rsid w:val="001E666C"/>
    <w:rsid w:val="001E67C5"/>
    <w:rsid w:val="001E7343"/>
    <w:rsid w:val="001E792F"/>
    <w:rsid w:val="001E7BBE"/>
    <w:rsid w:val="001F0350"/>
    <w:rsid w:val="001F0549"/>
    <w:rsid w:val="001F09C3"/>
    <w:rsid w:val="001F0C53"/>
    <w:rsid w:val="001F1455"/>
    <w:rsid w:val="001F14AE"/>
    <w:rsid w:val="001F14BC"/>
    <w:rsid w:val="001F19F3"/>
    <w:rsid w:val="001F1B28"/>
    <w:rsid w:val="001F1F08"/>
    <w:rsid w:val="001F1F10"/>
    <w:rsid w:val="001F2833"/>
    <w:rsid w:val="001F2879"/>
    <w:rsid w:val="001F28AF"/>
    <w:rsid w:val="001F3153"/>
    <w:rsid w:val="001F35F2"/>
    <w:rsid w:val="001F3644"/>
    <w:rsid w:val="001F3F27"/>
    <w:rsid w:val="001F44C6"/>
    <w:rsid w:val="001F44D8"/>
    <w:rsid w:val="001F4669"/>
    <w:rsid w:val="001F4706"/>
    <w:rsid w:val="001F4958"/>
    <w:rsid w:val="001F495B"/>
    <w:rsid w:val="001F4DF2"/>
    <w:rsid w:val="001F4FD8"/>
    <w:rsid w:val="001F517E"/>
    <w:rsid w:val="001F5FFA"/>
    <w:rsid w:val="001F65E0"/>
    <w:rsid w:val="001F692A"/>
    <w:rsid w:val="001F6DC1"/>
    <w:rsid w:val="001F6EA6"/>
    <w:rsid w:val="001F7002"/>
    <w:rsid w:val="001F7D8E"/>
    <w:rsid w:val="002000E3"/>
    <w:rsid w:val="002009AE"/>
    <w:rsid w:val="00201479"/>
    <w:rsid w:val="00201A9F"/>
    <w:rsid w:val="00201B57"/>
    <w:rsid w:val="00201C06"/>
    <w:rsid w:val="00203B78"/>
    <w:rsid w:val="00203D35"/>
    <w:rsid w:val="00203E9B"/>
    <w:rsid w:val="00204592"/>
    <w:rsid w:val="00204FF0"/>
    <w:rsid w:val="00205091"/>
    <w:rsid w:val="002054B7"/>
    <w:rsid w:val="00205C01"/>
    <w:rsid w:val="00205FEF"/>
    <w:rsid w:val="0020654F"/>
    <w:rsid w:val="002065C6"/>
    <w:rsid w:val="00206F13"/>
    <w:rsid w:val="00206F7B"/>
    <w:rsid w:val="002074E0"/>
    <w:rsid w:val="00207BCD"/>
    <w:rsid w:val="00207FC2"/>
    <w:rsid w:val="00210140"/>
    <w:rsid w:val="00210182"/>
    <w:rsid w:val="00210CD9"/>
    <w:rsid w:val="00210DD1"/>
    <w:rsid w:val="002110A4"/>
    <w:rsid w:val="00211674"/>
    <w:rsid w:val="00211676"/>
    <w:rsid w:val="00211EC2"/>
    <w:rsid w:val="00211ED4"/>
    <w:rsid w:val="00211FD3"/>
    <w:rsid w:val="0021314B"/>
    <w:rsid w:val="002136F0"/>
    <w:rsid w:val="00213DAF"/>
    <w:rsid w:val="002141C7"/>
    <w:rsid w:val="00214890"/>
    <w:rsid w:val="00214899"/>
    <w:rsid w:val="00214F72"/>
    <w:rsid w:val="00214FD2"/>
    <w:rsid w:val="00215251"/>
    <w:rsid w:val="00215307"/>
    <w:rsid w:val="00215BE7"/>
    <w:rsid w:val="00215E04"/>
    <w:rsid w:val="00216474"/>
    <w:rsid w:val="002177A6"/>
    <w:rsid w:val="00217988"/>
    <w:rsid w:val="00217C93"/>
    <w:rsid w:val="00217D7E"/>
    <w:rsid w:val="00220041"/>
    <w:rsid w:val="002209EE"/>
    <w:rsid w:val="00220D4C"/>
    <w:rsid w:val="00221CC8"/>
    <w:rsid w:val="002223B0"/>
    <w:rsid w:val="00222AF0"/>
    <w:rsid w:val="00222BBA"/>
    <w:rsid w:val="002237CF"/>
    <w:rsid w:val="00223B25"/>
    <w:rsid w:val="00223CB2"/>
    <w:rsid w:val="00223F8E"/>
    <w:rsid w:val="00224041"/>
    <w:rsid w:val="002242F7"/>
    <w:rsid w:val="0022477D"/>
    <w:rsid w:val="0022489F"/>
    <w:rsid w:val="00224BE3"/>
    <w:rsid w:val="00226715"/>
    <w:rsid w:val="00226967"/>
    <w:rsid w:val="00227524"/>
    <w:rsid w:val="00227EE6"/>
    <w:rsid w:val="0023026F"/>
    <w:rsid w:val="002302C3"/>
    <w:rsid w:val="00230963"/>
    <w:rsid w:val="002309B2"/>
    <w:rsid w:val="00230EC7"/>
    <w:rsid w:val="0023123D"/>
    <w:rsid w:val="002324AA"/>
    <w:rsid w:val="00232D3A"/>
    <w:rsid w:val="002330CC"/>
    <w:rsid w:val="00233243"/>
    <w:rsid w:val="00233495"/>
    <w:rsid w:val="002334AD"/>
    <w:rsid w:val="00233831"/>
    <w:rsid w:val="00233B94"/>
    <w:rsid w:val="00233C37"/>
    <w:rsid w:val="00233FEF"/>
    <w:rsid w:val="00234493"/>
    <w:rsid w:val="0023465F"/>
    <w:rsid w:val="00234D80"/>
    <w:rsid w:val="00234F22"/>
    <w:rsid w:val="00235352"/>
    <w:rsid w:val="002353F5"/>
    <w:rsid w:val="0023557E"/>
    <w:rsid w:val="00235720"/>
    <w:rsid w:val="0023585D"/>
    <w:rsid w:val="00235EE0"/>
    <w:rsid w:val="002361E5"/>
    <w:rsid w:val="00236355"/>
    <w:rsid w:val="002368A2"/>
    <w:rsid w:val="00236BAD"/>
    <w:rsid w:val="0023717C"/>
    <w:rsid w:val="0023765D"/>
    <w:rsid w:val="00237F12"/>
    <w:rsid w:val="002407B6"/>
    <w:rsid w:val="0024170E"/>
    <w:rsid w:val="002421E5"/>
    <w:rsid w:val="002423A5"/>
    <w:rsid w:val="002426F6"/>
    <w:rsid w:val="002429C2"/>
    <w:rsid w:val="00242CB9"/>
    <w:rsid w:val="00242E09"/>
    <w:rsid w:val="002432A6"/>
    <w:rsid w:val="0024333F"/>
    <w:rsid w:val="00243404"/>
    <w:rsid w:val="00243A5C"/>
    <w:rsid w:val="00244070"/>
    <w:rsid w:val="00244309"/>
    <w:rsid w:val="002449E4"/>
    <w:rsid w:val="00245FB8"/>
    <w:rsid w:val="00246090"/>
    <w:rsid w:val="002464CD"/>
    <w:rsid w:val="00246515"/>
    <w:rsid w:val="0024701B"/>
    <w:rsid w:val="002471CB"/>
    <w:rsid w:val="00247406"/>
    <w:rsid w:val="00247D37"/>
    <w:rsid w:val="002503B4"/>
    <w:rsid w:val="0025099A"/>
    <w:rsid w:val="002509C3"/>
    <w:rsid w:val="00251046"/>
    <w:rsid w:val="00251259"/>
    <w:rsid w:val="00251AC6"/>
    <w:rsid w:val="00251B81"/>
    <w:rsid w:val="00251CB9"/>
    <w:rsid w:val="00251D5D"/>
    <w:rsid w:val="002520DF"/>
    <w:rsid w:val="00252301"/>
    <w:rsid w:val="002525BA"/>
    <w:rsid w:val="002526D7"/>
    <w:rsid w:val="00252A98"/>
    <w:rsid w:val="002535AD"/>
    <w:rsid w:val="002537BA"/>
    <w:rsid w:val="00253B3E"/>
    <w:rsid w:val="00253D1F"/>
    <w:rsid w:val="00253DC7"/>
    <w:rsid w:val="00254702"/>
    <w:rsid w:val="00255133"/>
    <w:rsid w:val="00255B54"/>
    <w:rsid w:val="00255C1E"/>
    <w:rsid w:val="002567F2"/>
    <w:rsid w:val="0025769D"/>
    <w:rsid w:val="00257A9D"/>
    <w:rsid w:val="00257B2E"/>
    <w:rsid w:val="00257EB7"/>
    <w:rsid w:val="00260019"/>
    <w:rsid w:val="0026098D"/>
    <w:rsid w:val="002609B9"/>
    <w:rsid w:val="00261041"/>
    <w:rsid w:val="002616C8"/>
    <w:rsid w:val="00262771"/>
    <w:rsid w:val="00262C24"/>
    <w:rsid w:val="00263C3E"/>
    <w:rsid w:val="00263C72"/>
    <w:rsid w:val="002649E4"/>
    <w:rsid w:val="002650DD"/>
    <w:rsid w:val="0026586B"/>
    <w:rsid w:val="00265BFA"/>
    <w:rsid w:val="00265C8A"/>
    <w:rsid w:val="0026645D"/>
    <w:rsid w:val="00266529"/>
    <w:rsid w:val="00266B26"/>
    <w:rsid w:val="00266F64"/>
    <w:rsid w:val="0026796F"/>
    <w:rsid w:val="00267DC9"/>
    <w:rsid w:val="002705C3"/>
    <w:rsid w:val="00270EBC"/>
    <w:rsid w:val="002714F2"/>
    <w:rsid w:val="002719BF"/>
    <w:rsid w:val="00271B3A"/>
    <w:rsid w:val="00272509"/>
    <w:rsid w:val="00272A6B"/>
    <w:rsid w:val="0027369E"/>
    <w:rsid w:val="00273913"/>
    <w:rsid w:val="00273B2E"/>
    <w:rsid w:val="00273DC8"/>
    <w:rsid w:val="002747C8"/>
    <w:rsid w:val="0027500F"/>
    <w:rsid w:val="00275689"/>
    <w:rsid w:val="00275910"/>
    <w:rsid w:val="00275BAF"/>
    <w:rsid w:val="00275DA7"/>
    <w:rsid w:val="002760BC"/>
    <w:rsid w:val="002761B9"/>
    <w:rsid w:val="002767A4"/>
    <w:rsid w:val="00277A45"/>
    <w:rsid w:val="00280541"/>
    <w:rsid w:val="00280C6D"/>
    <w:rsid w:val="002813E0"/>
    <w:rsid w:val="002820A8"/>
    <w:rsid w:val="002821F7"/>
    <w:rsid w:val="0028285A"/>
    <w:rsid w:val="0028384D"/>
    <w:rsid w:val="00284209"/>
    <w:rsid w:val="002847D1"/>
    <w:rsid w:val="002847D5"/>
    <w:rsid w:val="00284E34"/>
    <w:rsid w:val="0028540E"/>
    <w:rsid w:val="00285662"/>
    <w:rsid w:val="00285D10"/>
    <w:rsid w:val="00285EA8"/>
    <w:rsid w:val="0028627E"/>
    <w:rsid w:val="00286613"/>
    <w:rsid w:val="002868E4"/>
    <w:rsid w:val="00286974"/>
    <w:rsid w:val="00286AE1"/>
    <w:rsid w:val="002870CC"/>
    <w:rsid w:val="00287488"/>
    <w:rsid w:val="002902E8"/>
    <w:rsid w:val="002903A0"/>
    <w:rsid w:val="0029052D"/>
    <w:rsid w:val="00290C50"/>
    <w:rsid w:val="00290E03"/>
    <w:rsid w:val="002912DC"/>
    <w:rsid w:val="002919C0"/>
    <w:rsid w:val="00292AAD"/>
    <w:rsid w:val="00293FCA"/>
    <w:rsid w:val="0029472E"/>
    <w:rsid w:val="00294ADE"/>
    <w:rsid w:val="00294C0F"/>
    <w:rsid w:val="002950AE"/>
    <w:rsid w:val="002951B1"/>
    <w:rsid w:val="00295876"/>
    <w:rsid w:val="00296A6E"/>
    <w:rsid w:val="00297ED0"/>
    <w:rsid w:val="002A03C7"/>
    <w:rsid w:val="002A059D"/>
    <w:rsid w:val="002A0BB9"/>
    <w:rsid w:val="002A0DDD"/>
    <w:rsid w:val="002A11A3"/>
    <w:rsid w:val="002A1BE0"/>
    <w:rsid w:val="002A2026"/>
    <w:rsid w:val="002A2B3C"/>
    <w:rsid w:val="002A3326"/>
    <w:rsid w:val="002A34D7"/>
    <w:rsid w:val="002A4F9E"/>
    <w:rsid w:val="002A51CA"/>
    <w:rsid w:val="002A5ABD"/>
    <w:rsid w:val="002A60BD"/>
    <w:rsid w:val="002B01E0"/>
    <w:rsid w:val="002B0B1D"/>
    <w:rsid w:val="002B0EA4"/>
    <w:rsid w:val="002B10EA"/>
    <w:rsid w:val="002B181D"/>
    <w:rsid w:val="002B18E3"/>
    <w:rsid w:val="002B1B6D"/>
    <w:rsid w:val="002B21FC"/>
    <w:rsid w:val="002B23DA"/>
    <w:rsid w:val="002B2522"/>
    <w:rsid w:val="002B2559"/>
    <w:rsid w:val="002B259C"/>
    <w:rsid w:val="002B279E"/>
    <w:rsid w:val="002B2C67"/>
    <w:rsid w:val="002B3150"/>
    <w:rsid w:val="002B352B"/>
    <w:rsid w:val="002B3A77"/>
    <w:rsid w:val="002B3C5B"/>
    <w:rsid w:val="002B3EAE"/>
    <w:rsid w:val="002B3FBF"/>
    <w:rsid w:val="002B41E3"/>
    <w:rsid w:val="002B45D3"/>
    <w:rsid w:val="002B4B73"/>
    <w:rsid w:val="002B4CDD"/>
    <w:rsid w:val="002B6DC8"/>
    <w:rsid w:val="002B701A"/>
    <w:rsid w:val="002B741E"/>
    <w:rsid w:val="002B750E"/>
    <w:rsid w:val="002B7BC9"/>
    <w:rsid w:val="002C038C"/>
    <w:rsid w:val="002C0A4D"/>
    <w:rsid w:val="002C161B"/>
    <w:rsid w:val="002C18DF"/>
    <w:rsid w:val="002C1ACE"/>
    <w:rsid w:val="002C1C4B"/>
    <w:rsid w:val="002C1C99"/>
    <w:rsid w:val="002C1DBD"/>
    <w:rsid w:val="002C1E9C"/>
    <w:rsid w:val="002C1F11"/>
    <w:rsid w:val="002C26B3"/>
    <w:rsid w:val="002C396B"/>
    <w:rsid w:val="002C4E38"/>
    <w:rsid w:val="002C5378"/>
    <w:rsid w:val="002C5408"/>
    <w:rsid w:val="002C5DD0"/>
    <w:rsid w:val="002C6B02"/>
    <w:rsid w:val="002C72E8"/>
    <w:rsid w:val="002D02DE"/>
    <w:rsid w:val="002D033E"/>
    <w:rsid w:val="002D0479"/>
    <w:rsid w:val="002D0B9F"/>
    <w:rsid w:val="002D1203"/>
    <w:rsid w:val="002D1DF8"/>
    <w:rsid w:val="002D29FF"/>
    <w:rsid w:val="002D2CB4"/>
    <w:rsid w:val="002D3A32"/>
    <w:rsid w:val="002D41D0"/>
    <w:rsid w:val="002D4204"/>
    <w:rsid w:val="002D4405"/>
    <w:rsid w:val="002D4747"/>
    <w:rsid w:val="002D51D6"/>
    <w:rsid w:val="002D5934"/>
    <w:rsid w:val="002D633F"/>
    <w:rsid w:val="002D6352"/>
    <w:rsid w:val="002D66F0"/>
    <w:rsid w:val="002D6B09"/>
    <w:rsid w:val="002D6C3D"/>
    <w:rsid w:val="002D6F34"/>
    <w:rsid w:val="002D719F"/>
    <w:rsid w:val="002E02A6"/>
    <w:rsid w:val="002E0623"/>
    <w:rsid w:val="002E0C2E"/>
    <w:rsid w:val="002E0EB1"/>
    <w:rsid w:val="002E0F32"/>
    <w:rsid w:val="002E0FA1"/>
    <w:rsid w:val="002E10DC"/>
    <w:rsid w:val="002E12D8"/>
    <w:rsid w:val="002E17A5"/>
    <w:rsid w:val="002E1CCC"/>
    <w:rsid w:val="002E2705"/>
    <w:rsid w:val="002E2DC9"/>
    <w:rsid w:val="002E3601"/>
    <w:rsid w:val="002E365F"/>
    <w:rsid w:val="002E3696"/>
    <w:rsid w:val="002E36B8"/>
    <w:rsid w:val="002E3765"/>
    <w:rsid w:val="002E39FC"/>
    <w:rsid w:val="002E41A4"/>
    <w:rsid w:val="002E4537"/>
    <w:rsid w:val="002E4546"/>
    <w:rsid w:val="002E4AD9"/>
    <w:rsid w:val="002E4FEB"/>
    <w:rsid w:val="002E5425"/>
    <w:rsid w:val="002E559C"/>
    <w:rsid w:val="002E57ED"/>
    <w:rsid w:val="002E5C47"/>
    <w:rsid w:val="002E5E4B"/>
    <w:rsid w:val="002E68A2"/>
    <w:rsid w:val="002E6CF5"/>
    <w:rsid w:val="002E6D1D"/>
    <w:rsid w:val="002E6F44"/>
    <w:rsid w:val="002E76D0"/>
    <w:rsid w:val="002E7710"/>
    <w:rsid w:val="002E797B"/>
    <w:rsid w:val="002E7CB7"/>
    <w:rsid w:val="002F05E0"/>
    <w:rsid w:val="002F0742"/>
    <w:rsid w:val="002F0A43"/>
    <w:rsid w:val="002F0CFA"/>
    <w:rsid w:val="002F0EC7"/>
    <w:rsid w:val="002F1006"/>
    <w:rsid w:val="002F142D"/>
    <w:rsid w:val="002F14BA"/>
    <w:rsid w:val="002F172F"/>
    <w:rsid w:val="002F17DE"/>
    <w:rsid w:val="002F1FA6"/>
    <w:rsid w:val="002F2537"/>
    <w:rsid w:val="002F2E86"/>
    <w:rsid w:val="002F3C9F"/>
    <w:rsid w:val="002F3E6E"/>
    <w:rsid w:val="002F3F11"/>
    <w:rsid w:val="002F3FDE"/>
    <w:rsid w:val="002F4790"/>
    <w:rsid w:val="002F5311"/>
    <w:rsid w:val="002F67B0"/>
    <w:rsid w:val="002F6FD4"/>
    <w:rsid w:val="002F7661"/>
    <w:rsid w:val="002F77BC"/>
    <w:rsid w:val="002F79C2"/>
    <w:rsid w:val="002F7BDC"/>
    <w:rsid w:val="002F7C01"/>
    <w:rsid w:val="002F7C4F"/>
    <w:rsid w:val="003009B7"/>
    <w:rsid w:val="00301321"/>
    <w:rsid w:val="00301B21"/>
    <w:rsid w:val="0030208B"/>
    <w:rsid w:val="0030222C"/>
    <w:rsid w:val="003023D8"/>
    <w:rsid w:val="00302738"/>
    <w:rsid w:val="00302DA5"/>
    <w:rsid w:val="00304010"/>
    <w:rsid w:val="00304789"/>
    <w:rsid w:val="00305079"/>
    <w:rsid w:val="003052CB"/>
    <w:rsid w:val="003055C5"/>
    <w:rsid w:val="00305B7D"/>
    <w:rsid w:val="00305BFC"/>
    <w:rsid w:val="00306184"/>
    <w:rsid w:val="00306368"/>
    <w:rsid w:val="003063A3"/>
    <w:rsid w:val="00306CBE"/>
    <w:rsid w:val="00306FA4"/>
    <w:rsid w:val="00307288"/>
    <w:rsid w:val="003075B2"/>
    <w:rsid w:val="00310002"/>
    <w:rsid w:val="00310348"/>
    <w:rsid w:val="00310DCA"/>
    <w:rsid w:val="003125EC"/>
    <w:rsid w:val="0031272B"/>
    <w:rsid w:val="00312E6E"/>
    <w:rsid w:val="00312F73"/>
    <w:rsid w:val="003137F6"/>
    <w:rsid w:val="00313808"/>
    <w:rsid w:val="00313D45"/>
    <w:rsid w:val="0031410B"/>
    <w:rsid w:val="0031434F"/>
    <w:rsid w:val="003147E8"/>
    <w:rsid w:val="00314F0F"/>
    <w:rsid w:val="00315A7A"/>
    <w:rsid w:val="00316B0A"/>
    <w:rsid w:val="00316B12"/>
    <w:rsid w:val="003170FE"/>
    <w:rsid w:val="0031722C"/>
    <w:rsid w:val="00317D9D"/>
    <w:rsid w:val="003204FB"/>
    <w:rsid w:val="0032102B"/>
    <w:rsid w:val="00321678"/>
    <w:rsid w:val="00321F7B"/>
    <w:rsid w:val="0032228E"/>
    <w:rsid w:val="003223DA"/>
    <w:rsid w:val="003224D5"/>
    <w:rsid w:val="00322B6C"/>
    <w:rsid w:val="00322CA8"/>
    <w:rsid w:val="00322F80"/>
    <w:rsid w:val="0032332B"/>
    <w:rsid w:val="003233E7"/>
    <w:rsid w:val="003247E8"/>
    <w:rsid w:val="00325378"/>
    <w:rsid w:val="0032562C"/>
    <w:rsid w:val="003259E9"/>
    <w:rsid w:val="00325E01"/>
    <w:rsid w:val="00326515"/>
    <w:rsid w:val="00326CCE"/>
    <w:rsid w:val="003272F9"/>
    <w:rsid w:val="00327F0F"/>
    <w:rsid w:val="00330ACC"/>
    <w:rsid w:val="00331D39"/>
    <w:rsid w:val="00331F4C"/>
    <w:rsid w:val="00332028"/>
    <w:rsid w:val="00332326"/>
    <w:rsid w:val="00332581"/>
    <w:rsid w:val="00332784"/>
    <w:rsid w:val="00332AC5"/>
    <w:rsid w:val="00332B1F"/>
    <w:rsid w:val="00333075"/>
    <w:rsid w:val="00333DCD"/>
    <w:rsid w:val="00334063"/>
    <w:rsid w:val="003348BE"/>
    <w:rsid w:val="00334A60"/>
    <w:rsid w:val="00334E88"/>
    <w:rsid w:val="003352E7"/>
    <w:rsid w:val="00335349"/>
    <w:rsid w:val="00336237"/>
    <w:rsid w:val="00336DF9"/>
    <w:rsid w:val="00340262"/>
    <w:rsid w:val="00340280"/>
    <w:rsid w:val="0034102A"/>
    <w:rsid w:val="003418D1"/>
    <w:rsid w:val="00342B1D"/>
    <w:rsid w:val="00342E96"/>
    <w:rsid w:val="00342FA7"/>
    <w:rsid w:val="0034394F"/>
    <w:rsid w:val="00344D31"/>
    <w:rsid w:val="003450B0"/>
    <w:rsid w:val="00345628"/>
    <w:rsid w:val="003458FC"/>
    <w:rsid w:val="00345BA9"/>
    <w:rsid w:val="00346513"/>
    <w:rsid w:val="003468B0"/>
    <w:rsid w:val="003469D4"/>
    <w:rsid w:val="00346C51"/>
    <w:rsid w:val="003508D1"/>
    <w:rsid w:val="0035092B"/>
    <w:rsid w:val="00350A5E"/>
    <w:rsid w:val="003518E7"/>
    <w:rsid w:val="003519B3"/>
    <w:rsid w:val="003519C6"/>
    <w:rsid w:val="00351A23"/>
    <w:rsid w:val="003522E3"/>
    <w:rsid w:val="00352342"/>
    <w:rsid w:val="00352497"/>
    <w:rsid w:val="003526A8"/>
    <w:rsid w:val="00352988"/>
    <w:rsid w:val="003533DD"/>
    <w:rsid w:val="00353C65"/>
    <w:rsid w:val="00353EDB"/>
    <w:rsid w:val="00353F6F"/>
    <w:rsid w:val="0035422C"/>
    <w:rsid w:val="0035436E"/>
    <w:rsid w:val="00354C24"/>
    <w:rsid w:val="00354D01"/>
    <w:rsid w:val="003550A7"/>
    <w:rsid w:val="003556E9"/>
    <w:rsid w:val="00355F48"/>
    <w:rsid w:val="003564A3"/>
    <w:rsid w:val="00356716"/>
    <w:rsid w:val="0035680E"/>
    <w:rsid w:val="003568E6"/>
    <w:rsid w:val="00356B67"/>
    <w:rsid w:val="003571AB"/>
    <w:rsid w:val="00357218"/>
    <w:rsid w:val="003574D9"/>
    <w:rsid w:val="003579D8"/>
    <w:rsid w:val="00357BF1"/>
    <w:rsid w:val="00357D30"/>
    <w:rsid w:val="003613C1"/>
    <w:rsid w:val="0036186E"/>
    <w:rsid w:val="00361CE3"/>
    <w:rsid w:val="00362121"/>
    <w:rsid w:val="00362315"/>
    <w:rsid w:val="00362714"/>
    <w:rsid w:val="00362923"/>
    <w:rsid w:val="003632AD"/>
    <w:rsid w:val="003634C4"/>
    <w:rsid w:val="00363950"/>
    <w:rsid w:val="00363A8B"/>
    <w:rsid w:val="0036414F"/>
    <w:rsid w:val="003642CA"/>
    <w:rsid w:val="00364A73"/>
    <w:rsid w:val="00364B21"/>
    <w:rsid w:val="00365236"/>
    <w:rsid w:val="00365444"/>
    <w:rsid w:val="00365DE8"/>
    <w:rsid w:val="00366216"/>
    <w:rsid w:val="0036676E"/>
    <w:rsid w:val="00366795"/>
    <w:rsid w:val="0036695C"/>
    <w:rsid w:val="0036719B"/>
    <w:rsid w:val="00370025"/>
    <w:rsid w:val="00370713"/>
    <w:rsid w:val="00370B9F"/>
    <w:rsid w:val="0037142F"/>
    <w:rsid w:val="0037208E"/>
    <w:rsid w:val="0037243F"/>
    <w:rsid w:val="00372D88"/>
    <w:rsid w:val="003736E4"/>
    <w:rsid w:val="0037399D"/>
    <w:rsid w:val="00373A0E"/>
    <w:rsid w:val="00373C98"/>
    <w:rsid w:val="0037495E"/>
    <w:rsid w:val="003751AF"/>
    <w:rsid w:val="00375295"/>
    <w:rsid w:val="003755DF"/>
    <w:rsid w:val="00376599"/>
    <w:rsid w:val="003766B3"/>
    <w:rsid w:val="003766D0"/>
    <w:rsid w:val="00377012"/>
    <w:rsid w:val="00377EBF"/>
    <w:rsid w:val="00381AFE"/>
    <w:rsid w:val="00381BCC"/>
    <w:rsid w:val="00381E0C"/>
    <w:rsid w:val="003822B9"/>
    <w:rsid w:val="0038251D"/>
    <w:rsid w:val="0038276C"/>
    <w:rsid w:val="00382EED"/>
    <w:rsid w:val="003835C7"/>
    <w:rsid w:val="00383A11"/>
    <w:rsid w:val="003841E3"/>
    <w:rsid w:val="003843EE"/>
    <w:rsid w:val="003857BB"/>
    <w:rsid w:val="00385841"/>
    <w:rsid w:val="00385AA5"/>
    <w:rsid w:val="0038625F"/>
    <w:rsid w:val="00387451"/>
    <w:rsid w:val="003875B3"/>
    <w:rsid w:val="00391276"/>
    <w:rsid w:val="0039166A"/>
    <w:rsid w:val="00391B06"/>
    <w:rsid w:val="00392348"/>
    <w:rsid w:val="0039239B"/>
    <w:rsid w:val="0039252D"/>
    <w:rsid w:val="003928DB"/>
    <w:rsid w:val="00392AA9"/>
    <w:rsid w:val="00392BA7"/>
    <w:rsid w:val="003938A2"/>
    <w:rsid w:val="0039394A"/>
    <w:rsid w:val="003946C6"/>
    <w:rsid w:val="00394C27"/>
    <w:rsid w:val="00394CFC"/>
    <w:rsid w:val="00394F01"/>
    <w:rsid w:val="00395404"/>
    <w:rsid w:val="00396226"/>
    <w:rsid w:val="0039664B"/>
    <w:rsid w:val="00396B5B"/>
    <w:rsid w:val="00397019"/>
    <w:rsid w:val="003971DF"/>
    <w:rsid w:val="003973D5"/>
    <w:rsid w:val="00397A7C"/>
    <w:rsid w:val="00397BB1"/>
    <w:rsid w:val="00397D1D"/>
    <w:rsid w:val="003A025D"/>
    <w:rsid w:val="003A02A5"/>
    <w:rsid w:val="003A056D"/>
    <w:rsid w:val="003A0D72"/>
    <w:rsid w:val="003A10B3"/>
    <w:rsid w:val="003A16AE"/>
    <w:rsid w:val="003A2330"/>
    <w:rsid w:val="003A2974"/>
    <w:rsid w:val="003A29EB"/>
    <w:rsid w:val="003A334F"/>
    <w:rsid w:val="003A3818"/>
    <w:rsid w:val="003A3F4A"/>
    <w:rsid w:val="003A41C5"/>
    <w:rsid w:val="003A4692"/>
    <w:rsid w:val="003A4A3D"/>
    <w:rsid w:val="003A4D07"/>
    <w:rsid w:val="003A507A"/>
    <w:rsid w:val="003A5311"/>
    <w:rsid w:val="003A5AB6"/>
    <w:rsid w:val="003A5B82"/>
    <w:rsid w:val="003A5BC1"/>
    <w:rsid w:val="003A6116"/>
    <w:rsid w:val="003A63DD"/>
    <w:rsid w:val="003A657C"/>
    <w:rsid w:val="003A667F"/>
    <w:rsid w:val="003A6746"/>
    <w:rsid w:val="003A6B9E"/>
    <w:rsid w:val="003A7288"/>
    <w:rsid w:val="003A796F"/>
    <w:rsid w:val="003B0180"/>
    <w:rsid w:val="003B0A62"/>
    <w:rsid w:val="003B0A9B"/>
    <w:rsid w:val="003B10EA"/>
    <w:rsid w:val="003B1670"/>
    <w:rsid w:val="003B1909"/>
    <w:rsid w:val="003B1F6E"/>
    <w:rsid w:val="003B281E"/>
    <w:rsid w:val="003B3381"/>
    <w:rsid w:val="003B3BA9"/>
    <w:rsid w:val="003B43C3"/>
    <w:rsid w:val="003B478A"/>
    <w:rsid w:val="003B4885"/>
    <w:rsid w:val="003B4946"/>
    <w:rsid w:val="003B4C90"/>
    <w:rsid w:val="003B5850"/>
    <w:rsid w:val="003B5B46"/>
    <w:rsid w:val="003B5BBD"/>
    <w:rsid w:val="003B6720"/>
    <w:rsid w:val="003B6980"/>
    <w:rsid w:val="003B698F"/>
    <w:rsid w:val="003B69C1"/>
    <w:rsid w:val="003B6BCC"/>
    <w:rsid w:val="003B6D05"/>
    <w:rsid w:val="003B74B2"/>
    <w:rsid w:val="003C00C8"/>
    <w:rsid w:val="003C00ED"/>
    <w:rsid w:val="003C0D26"/>
    <w:rsid w:val="003C0F7C"/>
    <w:rsid w:val="003C114B"/>
    <w:rsid w:val="003C173B"/>
    <w:rsid w:val="003C2280"/>
    <w:rsid w:val="003C25FE"/>
    <w:rsid w:val="003C296F"/>
    <w:rsid w:val="003C30A9"/>
    <w:rsid w:val="003C3850"/>
    <w:rsid w:val="003C3958"/>
    <w:rsid w:val="003C3B39"/>
    <w:rsid w:val="003C3BC7"/>
    <w:rsid w:val="003C3EC9"/>
    <w:rsid w:val="003C430C"/>
    <w:rsid w:val="003C4459"/>
    <w:rsid w:val="003C4824"/>
    <w:rsid w:val="003C4EEC"/>
    <w:rsid w:val="003C4F7C"/>
    <w:rsid w:val="003C4FDF"/>
    <w:rsid w:val="003C5ECF"/>
    <w:rsid w:val="003C6522"/>
    <w:rsid w:val="003C6C61"/>
    <w:rsid w:val="003C6E6B"/>
    <w:rsid w:val="003C72A8"/>
    <w:rsid w:val="003C74BA"/>
    <w:rsid w:val="003C7633"/>
    <w:rsid w:val="003C7A1D"/>
    <w:rsid w:val="003D03D8"/>
    <w:rsid w:val="003D0DA9"/>
    <w:rsid w:val="003D1A42"/>
    <w:rsid w:val="003D2227"/>
    <w:rsid w:val="003D23ED"/>
    <w:rsid w:val="003D28BD"/>
    <w:rsid w:val="003D2BC3"/>
    <w:rsid w:val="003D2C25"/>
    <w:rsid w:val="003D2E4D"/>
    <w:rsid w:val="003D338E"/>
    <w:rsid w:val="003D390E"/>
    <w:rsid w:val="003D3A4B"/>
    <w:rsid w:val="003D3C77"/>
    <w:rsid w:val="003D3F89"/>
    <w:rsid w:val="003D4207"/>
    <w:rsid w:val="003D44B0"/>
    <w:rsid w:val="003D495C"/>
    <w:rsid w:val="003D498B"/>
    <w:rsid w:val="003D4B10"/>
    <w:rsid w:val="003D4FE6"/>
    <w:rsid w:val="003D51B8"/>
    <w:rsid w:val="003D58F0"/>
    <w:rsid w:val="003D5BD5"/>
    <w:rsid w:val="003D6130"/>
    <w:rsid w:val="003D6BC5"/>
    <w:rsid w:val="003D7560"/>
    <w:rsid w:val="003D759F"/>
    <w:rsid w:val="003D792E"/>
    <w:rsid w:val="003D7DA3"/>
    <w:rsid w:val="003E091A"/>
    <w:rsid w:val="003E0C03"/>
    <w:rsid w:val="003E0E13"/>
    <w:rsid w:val="003E1B0A"/>
    <w:rsid w:val="003E1E24"/>
    <w:rsid w:val="003E2035"/>
    <w:rsid w:val="003E24F7"/>
    <w:rsid w:val="003E25C9"/>
    <w:rsid w:val="003E356A"/>
    <w:rsid w:val="003E46D2"/>
    <w:rsid w:val="003E47E3"/>
    <w:rsid w:val="003E4D2F"/>
    <w:rsid w:val="003E54C3"/>
    <w:rsid w:val="003E55DB"/>
    <w:rsid w:val="003E5EF1"/>
    <w:rsid w:val="003E62F3"/>
    <w:rsid w:val="003E6F0A"/>
    <w:rsid w:val="003E7189"/>
    <w:rsid w:val="003F0166"/>
    <w:rsid w:val="003F0935"/>
    <w:rsid w:val="003F10FD"/>
    <w:rsid w:val="003F157B"/>
    <w:rsid w:val="003F29E0"/>
    <w:rsid w:val="003F2DCC"/>
    <w:rsid w:val="003F48AD"/>
    <w:rsid w:val="003F4E4B"/>
    <w:rsid w:val="003F5215"/>
    <w:rsid w:val="003F53FA"/>
    <w:rsid w:val="003F562A"/>
    <w:rsid w:val="003F5EE6"/>
    <w:rsid w:val="003F6436"/>
    <w:rsid w:val="003F674D"/>
    <w:rsid w:val="003F6970"/>
    <w:rsid w:val="003F75D4"/>
    <w:rsid w:val="003F77B6"/>
    <w:rsid w:val="003F7A07"/>
    <w:rsid w:val="003F7B65"/>
    <w:rsid w:val="003F7F03"/>
    <w:rsid w:val="00400595"/>
    <w:rsid w:val="0040157D"/>
    <w:rsid w:val="0040175F"/>
    <w:rsid w:val="004019A5"/>
    <w:rsid w:val="00401F95"/>
    <w:rsid w:val="00402071"/>
    <w:rsid w:val="004021F3"/>
    <w:rsid w:val="0040336F"/>
    <w:rsid w:val="0040353D"/>
    <w:rsid w:val="00403BB7"/>
    <w:rsid w:val="00403F0D"/>
    <w:rsid w:val="00404547"/>
    <w:rsid w:val="004049FF"/>
    <w:rsid w:val="00404B35"/>
    <w:rsid w:val="00404C5F"/>
    <w:rsid w:val="00405A2C"/>
    <w:rsid w:val="00405BD4"/>
    <w:rsid w:val="00405E32"/>
    <w:rsid w:val="00406ABC"/>
    <w:rsid w:val="00406F44"/>
    <w:rsid w:val="004071FB"/>
    <w:rsid w:val="00407243"/>
    <w:rsid w:val="004073E8"/>
    <w:rsid w:val="00407ABC"/>
    <w:rsid w:val="00407ACB"/>
    <w:rsid w:val="00407DBA"/>
    <w:rsid w:val="0041030C"/>
    <w:rsid w:val="00410512"/>
    <w:rsid w:val="004105CE"/>
    <w:rsid w:val="00410FC8"/>
    <w:rsid w:val="00411379"/>
    <w:rsid w:val="004119CA"/>
    <w:rsid w:val="0041237B"/>
    <w:rsid w:val="004128C8"/>
    <w:rsid w:val="00413274"/>
    <w:rsid w:val="00413E18"/>
    <w:rsid w:val="004141A6"/>
    <w:rsid w:val="004143B6"/>
    <w:rsid w:val="00414A06"/>
    <w:rsid w:val="00415461"/>
    <w:rsid w:val="00416807"/>
    <w:rsid w:val="00416D55"/>
    <w:rsid w:val="00416F75"/>
    <w:rsid w:val="00416FDB"/>
    <w:rsid w:val="0041785F"/>
    <w:rsid w:val="00417FBA"/>
    <w:rsid w:val="00420194"/>
    <w:rsid w:val="004204FA"/>
    <w:rsid w:val="00421753"/>
    <w:rsid w:val="00421B66"/>
    <w:rsid w:val="004223CC"/>
    <w:rsid w:val="00422F85"/>
    <w:rsid w:val="00423059"/>
    <w:rsid w:val="004239D9"/>
    <w:rsid w:val="00423CCD"/>
    <w:rsid w:val="00423DE4"/>
    <w:rsid w:val="0042420E"/>
    <w:rsid w:val="004248DE"/>
    <w:rsid w:val="004255B2"/>
    <w:rsid w:val="00425735"/>
    <w:rsid w:val="00425AA1"/>
    <w:rsid w:val="00425F2C"/>
    <w:rsid w:val="00426009"/>
    <w:rsid w:val="004263E0"/>
    <w:rsid w:val="00426BF2"/>
    <w:rsid w:val="00426E4F"/>
    <w:rsid w:val="0042754E"/>
    <w:rsid w:val="004305DC"/>
    <w:rsid w:val="00431723"/>
    <w:rsid w:val="00431B71"/>
    <w:rsid w:val="00431DF0"/>
    <w:rsid w:val="004320F4"/>
    <w:rsid w:val="00432492"/>
    <w:rsid w:val="004325D1"/>
    <w:rsid w:val="0043282A"/>
    <w:rsid w:val="00432C4D"/>
    <w:rsid w:val="00432C64"/>
    <w:rsid w:val="00432FCA"/>
    <w:rsid w:val="0043377A"/>
    <w:rsid w:val="00433D99"/>
    <w:rsid w:val="00434969"/>
    <w:rsid w:val="00434E35"/>
    <w:rsid w:val="00435247"/>
    <w:rsid w:val="00435313"/>
    <w:rsid w:val="00435F4E"/>
    <w:rsid w:val="00436131"/>
    <w:rsid w:val="00436A58"/>
    <w:rsid w:val="00437536"/>
    <w:rsid w:val="00440717"/>
    <w:rsid w:val="00440B65"/>
    <w:rsid w:val="00440E05"/>
    <w:rsid w:val="00441175"/>
    <w:rsid w:val="00441515"/>
    <w:rsid w:val="004418BA"/>
    <w:rsid w:val="00441924"/>
    <w:rsid w:val="004419E6"/>
    <w:rsid w:val="00441C0D"/>
    <w:rsid w:val="00441D35"/>
    <w:rsid w:val="00441ED1"/>
    <w:rsid w:val="00442568"/>
    <w:rsid w:val="004425C4"/>
    <w:rsid w:val="0044271C"/>
    <w:rsid w:val="0044303A"/>
    <w:rsid w:val="00443070"/>
    <w:rsid w:val="004435DC"/>
    <w:rsid w:val="00443BBD"/>
    <w:rsid w:val="00443FEF"/>
    <w:rsid w:val="004444BF"/>
    <w:rsid w:val="004448BE"/>
    <w:rsid w:val="0044499A"/>
    <w:rsid w:val="00444D37"/>
    <w:rsid w:val="00445032"/>
    <w:rsid w:val="0044517B"/>
    <w:rsid w:val="00445A0C"/>
    <w:rsid w:val="00445F47"/>
    <w:rsid w:val="00446BBD"/>
    <w:rsid w:val="0044733B"/>
    <w:rsid w:val="00447EF6"/>
    <w:rsid w:val="0045083C"/>
    <w:rsid w:val="00450B60"/>
    <w:rsid w:val="00450DD5"/>
    <w:rsid w:val="00451490"/>
    <w:rsid w:val="0045165B"/>
    <w:rsid w:val="00451855"/>
    <w:rsid w:val="00451C41"/>
    <w:rsid w:val="00451CED"/>
    <w:rsid w:val="00452017"/>
    <w:rsid w:val="00452482"/>
    <w:rsid w:val="00452A32"/>
    <w:rsid w:val="00452FF2"/>
    <w:rsid w:val="004538FD"/>
    <w:rsid w:val="00453D9C"/>
    <w:rsid w:val="004546A9"/>
    <w:rsid w:val="00454A07"/>
    <w:rsid w:val="00454DE1"/>
    <w:rsid w:val="00455212"/>
    <w:rsid w:val="00455914"/>
    <w:rsid w:val="00455B7B"/>
    <w:rsid w:val="00455DE5"/>
    <w:rsid w:val="004561A6"/>
    <w:rsid w:val="00456563"/>
    <w:rsid w:val="004569AB"/>
    <w:rsid w:val="00457561"/>
    <w:rsid w:val="00457573"/>
    <w:rsid w:val="00457C00"/>
    <w:rsid w:val="0046053C"/>
    <w:rsid w:val="004620B2"/>
    <w:rsid w:val="00462523"/>
    <w:rsid w:val="00462654"/>
    <w:rsid w:val="00462706"/>
    <w:rsid w:val="00462744"/>
    <w:rsid w:val="004628EF"/>
    <w:rsid w:val="00462BC9"/>
    <w:rsid w:val="00462CC7"/>
    <w:rsid w:val="00462E14"/>
    <w:rsid w:val="0046329F"/>
    <w:rsid w:val="00463501"/>
    <w:rsid w:val="0046386D"/>
    <w:rsid w:val="00463F75"/>
    <w:rsid w:val="00464357"/>
    <w:rsid w:val="00464815"/>
    <w:rsid w:val="00464985"/>
    <w:rsid w:val="00464B6E"/>
    <w:rsid w:val="00465083"/>
    <w:rsid w:val="004656A7"/>
    <w:rsid w:val="00465E6E"/>
    <w:rsid w:val="00466BE3"/>
    <w:rsid w:val="00466EB6"/>
    <w:rsid w:val="00466F5F"/>
    <w:rsid w:val="004671D6"/>
    <w:rsid w:val="00467AA4"/>
    <w:rsid w:val="00467B7B"/>
    <w:rsid w:val="00470246"/>
    <w:rsid w:val="00470378"/>
    <w:rsid w:val="0047047D"/>
    <w:rsid w:val="0047057B"/>
    <w:rsid w:val="004706C8"/>
    <w:rsid w:val="00470D0C"/>
    <w:rsid w:val="0047117D"/>
    <w:rsid w:val="00471226"/>
    <w:rsid w:val="004719E1"/>
    <w:rsid w:val="00471EF9"/>
    <w:rsid w:val="00471F54"/>
    <w:rsid w:val="004728DC"/>
    <w:rsid w:val="00473250"/>
    <w:rsid w:val="00473AF1"/>
    <w:rsid w:val="00473D30"/>
    <w:rsid w:val="004740EF"/>
    <w:rsid w:val="00474157"/>
    <w:rsid w:val="0047415E"/>
    <w:rsid w:val="004744D3"/>
    <w:rsid w:val="004744DD"/>
    <w:rsid w:val="004745D9"/>
    <w:rsid w:val="00474B2B"/>
    <w:rsid w:val="00474CCE"/>
    <w:rsid w:val="00475210"/>
    <w:rsid w:val="004753CA"/>
    <w:rsid w:val="00475F9B"/>
    <w:rsid w:val="004760F0"/>
    <w:rsid w:val="004764E2"/>
    <w:rsid w:val="00476782"/>
    <w:rsid w:val="004778D4"/>
    <w:rsid w:val="004803A7"/>
    <w:rsid w:val="00481364"/>
    <w:rsid w:val="00481402"/>
    <w:rsid w:val="0048162F"/>
    <w:rsid w:val="00481A2F"/>
    <w:rsid w:val="00481DED"/>
    <w:rsid w:val="00481F0C"/>
    <w:rsid w:val="00482E00"/>
    <w:rsid w:val="0048335F"/>
    <w:rsid w:val="00483574"/>
    <w:rsid w:val="00484784"/>
    <w:rsid w:val="00484879"/>
    <w:rsid w:val="0048488A"/>
    <w:rsid w:val="00484D70"/>
    <w:rsid w:val="004853F2"/>
    <w:rsid w:val="004857D5"/>
    <w:rsid w:val="00485A75"/>
    <w:rsid w:val="00486B53"/>
    <w:rsid w:val="00486F7C"/>
    <w:rsid w:val="00487003"/>
    <w:rsid w:val="00487277"/>
    <w:rsid w:val="00487483"/>
    <w:rsid w:val="00487526"/>
    <w:rsid w:val="00487755"/>
    <w:rsid w:val="00487803"/>
    <w:rsid w:val="004906A0"/>
    <w:rsid w:val="004906E9"/>
    <w:rsid w:val="0049094C"/>
    <w:rsid w:val="00491228"/>
    <w:rsid w:val="00491345"/>
    <w:rsid w:val="004917B6"/>
    <w:rsid w:val="00491F3C"/>
    <w:rsid w:val="00492055"/>
    <w:rsid w:val="0049272D"/>
    <w:rsid w:val="00492C31"/>
    <w:rsid w:val="00493CBC"/>
    <w:rsid w:val="00493CC6"/>
    <w:rsid w:val="00493D6E"/>
    <w:rsid w:val="0049526B"/>
    <w:rsid w:val="004954C4"/>
    <w:rsid w:val="004955AB"/>
    <w:rsid w:val="00495D33"/>
    <w:rsid w:val="0049602B"/>
    <w:rsid w:val="0049642F"/>
    <w:rsid w:val="004968A0"/>
    <w:rsid w:val="00496BC9"/>
    <w:rsid w:val="004970E8"/>
    <w:rsid w:val="00497A2F"/>
    <w:rsid w:val="004A00FE"/>
    <w:rsid w:val="004A04A7"/>
    <w:rsid w:val="004A0878"/>
    <w:rsid w:val="004A0C52"/>
    <w:rsid w:val="004A0DE0"/>
    <w:rsid w:val="004A11A2"/>
    <w:rsid w:val="004A14C4"/>
    <w:rsid w:val="004A19B4"/>
    <w:rsid w:val="004A25CE"/>
    <w:rsid w:val="004A292D"/>
    <w:rsid w:val="004A2B20"/>
    <w:rsid w:val="004A2DE2"/>
    <w:rsid w:val="004A3524"/>
    <w:rsid w:val="004A3749"/>
    <w:rsid w:val="004A3828"/>
    <w:rsid w:val="004A3BBE"/>
    <w:rsid w:val="004A3D27"/>
    <w:rsid w:val="004A4B05"/>
    <w:rsid w:val="004A566D"/>
    <w:rsid w:val="004A58D2"/>
    <w:rsid w:val="004A5AFF"/>
    <w:rsid w:val="004A5BB9"/>
    <w:rsid w:val="004A62FF"/>
    <w:rsid w:val="004A6450"/>
    <w:rsid w:val="004A67CF"/>
    <w:rsid w:val="004A6A46"/>
    <w:rsid w:val="004A6FFE"/>
    <w:rsid w:val="004A72EC"/>
    <w:rsid w:val="004A78ED"/>
    <w:rsid w:val="004A7C96"/>
    <w:rsid w:val="004A7D1D"/>
    <w:rsid w:val="004B0199"/>
    <w:rsid w:val="004B0453"/>
    <w:rsid w:val="004B1238"/>
    <w:rsid w:val="004B292B"/>
    <w:rsid w:val="004B2A8A"/>
    <w:rsid w:val="004B2B9A"/>
    <w:rsid w:val="004B2C99"/>
    <w:rsid w:val="004B31FC"/>
    <w:rsid w:val="004B32AB"/>
    <w:rsid w:val="004B3A42"/>
    <w:rsid w:val="004B3B4A"/>
    <w:rsid w:val="004B42CC"/>
    <w:rsid w:val="004B47B1"/>
    <w:rsid w:val="004B537C"/>
    <w:rsid w:val="004B597E"/>
    <w:rsid w:val="004B5A73"/>
    <w:rsid w:val="004B5CFD"/>
    <w:rsid w:val="004B755B"/>
    <w:rsid w:val="004B7C01"/>
    <w:rsid w:val="004C06B2"/>
    <w:rsid w:val="004C0B5E"/>
    <w:rsid w:val="004C163A"/>
    <w:rsid w:val="004C262E"/>
    <w:rsid w:val="004C2A62"/>
    <w:rsid w:val="004C2C2D"/>
    <w:rsid w:val="004C2F51"/>
    <w:rsid w:val="004C3603"/>
    <w:rsid w:val="004C367A"/>
    <w:rsid w:val="004C37F0"/>
    <w:rsid w:val="004C42BF"/>
    <w:rsid w:val="004C49EB"/>
    <w:rsid w:val="004C4FD6"/>
    <w:rsid w:val="004C528D"/>
    <w:rsid w:val="004C5534"/>
    <w:rsid w:val="004C5AE4"/>
    <w:rsid w:val="004C5C2F"/>
    <w:rsid w:val="004C5C79"/>
    <w:rsid w:val="004C5E42"/>
    <w:rsid w:val="004C64DC"/>
    <w:rsid w:val="004C6D75"/>
    <w:rsid w:val="004C73A7"/>
    <w:rsid w:val="004C73DE"/>
    <w:rsid w:val="004C7410"/>
    <w:rsid w:val="004C751E"/>
    <w:rsid w:val="004C788B"/>
    <w:rsid w:val="004C7E7B"/>
    <w:rsid w:val="004D06E4"/>
    <w:rsid w:val="004D07C8"/>
    <w:rsid w:val="004D0D40"/>
    <w:rsid w:val="004D1404"/>
    <w:rsid w:val="004D1ED2"/>
    <w:rsid w:val="004D1FF1"/>
    <w:rsid w:val="004D284C"/>
    <w:rsid w:val="004D2BEA"/>
    <w:rsid w:val="004D2C32"/>
    <w:rsid w:val="004D344C"/>
    <w:rsid w:val="004D374F"/>
    <w:rsid w:val="004D3890"/>
    <w:rsid w:val="004D41BC"/>
    <w:rsid w:val="004D436D"/>
    <w:rsid w:val="004D48B0"/>
    <w:rsid w:val="004D4E86"/>
    <w:rsid w:val="004D5917"/>
    <w:rsid w:val="004D5D61"/>
    <w:rsid w:val="004D64FD"/>
    <w:rsid w:val="004D6B28"/>
    <w:rsid w:val="004D6C05"/>
    <w:rsid w:val="004D6DEC"/>
    <w:rsid w:val="004D7A68"/>
    <w:rsid w:val="004D7E4E"/>
    <w:rsid w:val="004E034D"/>
    <w:rsid w:val="004E07C8"/>
    <w:rsid w:val="004E100D"/>
    <w:rsid w:val="004E18E9"/>
    <w:rsid w:val="004E1A8D"/>
    <w:rsid w:val="004E26F4"/>
    <w:rsid w:val="004E2748"/>
    <w:rsid w:val="004E28C0"/>
    <w:rsid w:val="004E28CB"/>
    <w:rsid w:val="004E2B1E"/>
    <w:rsid w:val="004E345C"/>
    <w:rsid w:val="004E395D"/>
    <w:rsid w:val="004E3AED"/>
    <w:rsid w:val="004E3C00"/>
    <w:rsid w:val="004E4C55"/>
    <w:rsid w:val="004E4D9E"/>
    <w:rsid w:val="004E550F"/>
    <w:rsid w:val="004E55AC"/>
    <w:rsid w:val="004E57A5"/>
    <w:rsid w:val="004E5B13"/>
    <w:rsid w:val="004E64BC"/>
    <w:rsid w:val="004E75DF"/>
    <w:rsid w:val="004E7845"/>
    <w:rsid w:val="004E7E05"/>
    <w:rsid w:val="004F0696"/>
    <w:rsid w:val="004F071D"/>
    <w:rsid w:val="004F0BEA"/>
    <w:rsid w:val="004F0C44"/>
    <w:rsid w:val="004F2E4A"/>
    <w:rsid w:val="004F2F6C"/>
    <w:rsid w:val="004F3150"/>
    <w:rsid w:val="004F382F"/>
    <w:rsid w:val="004F422B"/>
    <w:rsid w:val="004F4493"/>
    <w:rsid w:val="004F461C"/>
    <w:rsid w:val="004F4D70"/>
    <w:rsid w:val="004F509B"/>
    <w:rsid w:val="004F5147"/>
    <w:rsid w:val="004F5218"/>
    <w:rsid w:val="004F577B"/>
    <w:rsid w:val="004F59EC"/>
    <w:rsid w:val="004F5ADA"/>
    <w:rsid w:val="004F5D67"/>
    <w:rsid w:val="004F5E3C"/>
    <w:rsid w:val="004F6333"/>
    <w:rsid w:val="004F6AFF"/>
    <w:rsid w:val="004F6B42"/>
    <w:rsid w:val="004F766D"/>
    <w:rsid w:val="004F77D1"/>
    <w:rsid w:val="004F78AC"/>
    <w:rsid w:val="004F79BA"/>
    <w:rsid w:val="0050030C"/>
    <w:rsid w:val="0050060D"/>
    <w:rsid w:val="0050062A"/>
    <w:rsid w:val="00500CFD"/>
    <w:rsid w:val="005011C6"/>
    <w:rsid w:val="00501328"/>
    <w:rsid w:val="00501FB3"/>
    <w:rsid w:val="00502055"/>
    <w:rsid w:val="00502746"/>
    <w:rsid w:val="00502C08"/>
    <w:rsid w:val="005042A1"/>
    <w:rsid w:val="00504429"/>
    <w:rsid w:val="005055D6"/>
    <w:rsid w:val="00505661"/>
    <w:rsid w:val="005056B0"/>
    <w:rsid w:val="00505C5F"/>
    <w:rsid w:val="00505E75"/>
    <w:rsid w:val="00505F9A"/>
    <w:rsid w:val="00506222"/>
    <w:rsid w:val="00506710"/>
    <w:rsid w:val="00506825"/>
    <w:rsid w:val="005068C6"/>
    <w:rsid w:val="00506D29"/>
    <w:rsid w:val="00506DAA"/>
    <w:rsid w:val="005075BD"/>
    <w:rsid w:val="0051054C"/>
    <w:rsid w:val="00510C5B"/>
    <w:rsid w:val="00510EB2"/>
    <w:rsid w:val="00511EDA"/>
    <w:rsid w:val="005121CB"/>
    <w:rsid w:val="00512781"/>
    <w:rsid w:val="00512891"/>
    <w:rsid w:val="00512AF2"/>
    <w:rsid w:val="00512D16"/>
    <w:rsid w:val="005131E6"/>
    <w:rsid w:val="005145BE"/>
    <w:rsid w:val="0051494A"/>
    <w:rsid w:val="00515542"/>
    <w:rsid w:val="00515868"/>
    <w:rsid w:val="00516ED9"/>
    <w:rsid w:val="0051716E"/>
    <w:rsid w:val="0051727A"/>
    <w:rsid w:val="005177CA"/>
    <w:rsid w:val="00517C07"/>
    <w:rsid w:val="0052011C"/>
    <w:rsid w:val="00520B3E"/>
    <w:rsid w:val="005210E7"/>
    <w:rsid w:val="0052114F"/>
    <w:rsid w:val="00521297"/>
    <w:rsid w:val="00521358"/>
    <w:rsid w:val="00521659"/>
    <w:rsid w:val="0052199A"/>
    <w:rsid w:val="005223FB"/>
    <w:rsid w:val="00522901"/>
    <w:rsid w:val="00522B16"/>
    <w:rsid w:val="00522C0F"/>
    <w:rsid w:val="00522C2F"/>
    <w:rsid w:val="00522DA3"/>
    <w:rsid w:val="00523BEA"/>
    <w:rsid w:val="00523C4F"/>
    <w:rsid w:val="00523D11"/>
    <w:rsid w:val="00523F48"/>
    <w:rsid w:val="00524026"/>
    <w:rsid w:val="00524709"/>
    <w:rsid w:val="00524DCA"/>
    <w:rsid w:val="00524FEC"/>
    <w:rsid w:val="00525AD8"/>
    <w:rsid w:val="005260A5"/>
    <w:rsid w:val="005261FF"/>
    <w:rsid w:val="0052643F"/>
    <w:rsid w:val="0052682F"/>
    <w:rsid w:val="005268D3"/>
    <w:rsid w:val="0052722F"/>
    <w:rsid w:val="00527495"/>
    <w:rsid w:val="005278A8"/>
    <w:rsid w:val="00530143"/>
    <w:rsid w:val="00530C12"/>
    <w:rsid w:val="00530E26"/>
    <w:rsid w:val="0053103C"/>
    <w:rsid w:val="00531E15"/>
    <w:rsid w:val="005324B0"/>
    <w:rsid w:val="00532C6D"/>
    <w:rsid w:val="005332C0"/>
    <w:rsid w:val="00533489"/>
    <w:rsid w:val="0053356C"/>
    <w:rsid w:val="00533A1B"/>
    <w:rsid w:val="00533AAC"/>
    <w:rsid w:val="00533CD4"/>
    <w:rsid w:val="005340BE"/>
    <w:rsid w:val="00534700"/>
    <w:rsid w:val="00535895"/>
    <w:rsid w:val="00536515"/>
    <w:rsid w:val="00536D65"/>
    <w:rsid w:val="00536E90"/>
    <w:rsid w:val="005372BD"/>
    <w:rsid w:val="00537D1A"/>
    <w:rsid w:val="00537D3D"/>
    <w:rsid w:val="005401C8"/>
    <w:rsid w:val="005402AF"/>
    <w:rsid w:val="005408C5"/>
    <w:rsid w:val="00540F2E"/>
    <w:rsid w:val="00541CDB"/>
    <w:rsid w:val="00542062"/>
    <w:rsid w:val="00542D26"/>
    <w:rsid w:val="00542DDB"/>
    <w:rsid w:val="00543615"/>
    <w:rsid w:val="00543B7D"/>
    <w:rsid w:val="00543E13"/>
    <w:rsid w:val="0054467E"/>
    <w:rsid w:val="00544703"/>
    <w:rsid w:val="00544B90"/>
    <w:rsid w:val="00544C8C"/>
    <w:rsid w:val="00544D65"/>
    <w:rsid w:val="00544E08"/>
    <w:rsid w:val="00544F45"/>
    <w:rsid w:val="00544FAB"/>
    <w:rsid w:val="0054602D"/>
    <w:rsid w:val="005464FD"/>
    <w:rsid w:val="005468C8"/>
    <w:rsid w:val="00546B5B"/>
    <w:rsid w:val="00547461"/>
    <w:rsid w:val="0054793C"/>
    <w:rsid w:val="00550462"/>
    <w:rsid w:val="005511EB"/>
    <w:rsid w:val="00551221"/>
    <w:rsid w:val="005515F2"/>
    <w:rsid w:val="0055161F"/>
    <w:rsid w:val="00551C09"/>
    <w:rsid w:val="00551C9D"/>
    <w:rsid w:val="00552C10"/>
    <w:rsid w:val="005537FA"/>
    <w:rsid w:val="00553D12"/>
    <w:rsid w:val="00554DDE"/>
    <w:rsid w:val="00554F81"/>
    <w:rsid w:val="00555553"/>
    <w:rsid w:val="0055563E"/>
    <w:rsid w:val="00555672"/>
    <w:rsid w:val="00555D9D"/>
    <w:rsid w:val="0055605E"/>
    <w:rsid w:val="005560D0"/>
    <w:rsid w:val="00556140"/>
    <w:rsid w:val="005561A8"/>
    <w:rsid w:val="0055646E"/>
    <w:rsid w:val="00556706"/>
    <w:rsid w:val="00556EBD"/>
    <w:rsid w:val="005570F2"/>
    <w:rsid w:val="00557C3A"/>
    <w:rsid w:val="00557D53"/>
    <w:rsid w:val="00557D83"/>
    <w:rsid w:val="00557EC3"/>
    <w:rsid w:val="00560098"/>
    <w:rsid w:val="0056016A"/>
    <w:rsid w:val="005605DA"/>
    <w:rsid w:val="00560E4F"/>
    <w:rsid w:val="00561397"/>
    <w:rsid w:val="00561A9F"/>
    <w:rsid w:val="00561CFA"/>
    <w:rsid w:val="00561E80"/>
    <w:rsid w:val="0056236B"/>
    <w:rsid w:val="00562AEB"/>
    <w:rsid w:val="0056362F"/>
    <w:rsid w:val="005648AF"/>
    <w:rsid w:val="005651A5"/>
    <w:rsid w:val="00565649"/>
    <w:rsid w:val="00565F3D"/>
    <w:rsid w:val="00565FE4"/>
    <w:rsid w:val="005669A3"/>
    <w:rsid w:val="0056715D"/>
    <w:rsid w:val="005675AA"/>
    <w:rsid w:val="00567629"/>
    <w:rsid w:val="0056766F"/>
    <w:rsid w:val="0056786D"/>
    <w:rsid w:val="005679DA"/>
    <w:rsid w:val="00567FAE"/>
    <w:rsid w:val="0057000F"/>
    <w:rsid w:val="005708C7"/>
    <w:rsid w:val="00571B37"/>
    <w:rsid w:val="00571D88"/>
    <w:rsid w:val="00571F97"/>
    <w:rsid w:val="00572320"/>
    <w:rsid w:val="00572AA2"/>
    <w:rsid w:val="00572D7B"/>
    <w:rsid w:val="00572DD4"/>
    <w:rsid w:val="00572F95"/>
    <w:rsid w:val="005730BB"/>
    <w:rsid w:val="005732FD"/>
    <w:rsid w:val="00573523"/>
    <w:rsid w:val="00573B57"/>
    <w:rsid w:val="00573F51"/>
    <w:rsid w:val="0057412F"/>
    <w:rsid w:val="00574349"/>
    <w:rsid w:val="005746FA"/>
    <w:rsid w:val="00574755"/>
    <w:rsid w:val="00575376"/>
    <w:rsid w:val="00575703"/>
    <w:rsid w:val="00575C0E"/>
    <w:rsid w:val="00576659"/>
    <w:rsid w:val="005766BF"/>
    <w:rsid w:val="00576785"/>
    <w:rsid w:val="00576907"/>
    <w:rsid w:val="00577053"/>
    <w:rsid w:val="00577604"/>
    <w:rsid w:val="005779D1"/>
    <w:rsid w:val="00580288"/>
    <w:rsid w:val="005807A5"/>
    <w:rsid w:val="00580804"/>
    <w:rsid w:val="00580889"/>
    <w:rsid w:val="00580E94"/>
    <w:rsid w:val="005813E5"/>
    <w:rsid w:val="005814B8"/>
    <w:rsid w:val="00581BDD"/>
    <w:rsid w:val="005827A4"/>
    <w:rsid w:val="0058377C"/>
    <w:rsid w:val="005838D0"/>
    <w:rsid w:val="00583BB7"/>
    <w:rsid w:val="005841E2"/>
    <w:rsid w:val="0058433F"/>
    <w:rsid w:val="005844AD"/>
    <w:rsid w:val="00585029"/>
    <w:rsid w:val="00585342"/>
    <w:rsid w:val="00585562"/>
    <w:rsid w:val="00585F5B"/>
    <w:rsid w:val="00586335"/>
    <w:rsid w:val="005865A7"/>
    <w:rsid w:val="005866CC"/>
    <w:rsid w:val="00586984"/>
    <w:rsid w:val="00586C27"/>
    <w:rsid w:val="00586D5A"/>
    <w:rsid w:val="005870A9"/>
    <w:rsid w:val="00587635"/>
    <w:rsid w:val="005878AB"/>
    <w:rsid w:val="00587D9B"/>
    <w:rsid w:val="005909E7"/>
    <w:rsid w:val="00590CC7"/>
    <w:rsid w:val="005910BC"/>
    <w:rsid w:val="005911FA"/>
    <w:rsid w:val="005914C2"/>
    <w:rsid w:val="00593B38"/>
    <w:rsid w:val="00593E9A"/>
    <w:rsid w:val="0059444E"/>
    <w:rsid w:val="005957BC"/>
    <w:rsid w:val="0059584F"/>
    <w:rsid w:val="005958C1"/>
    <w:rsid w:val="00595D34"/>
    <w:rsid w:val="005963DA"/>
    <w:rsid w:val="00596403"/>
    <w:rsid w:val="005967B7"/>
    <w:rsid w:val="00596829"/>
    <w:rsid w:val="005971F1"/>
    <w:rsid w:val="005979D0"/>
    <w:rsid w:val="005A024F"/>
    <w:rsid w:val="005A0A42"/>
    <w:rsid w:val="005A0B12"/>
    <w:rsid w:val="005A25A4"/>
    <w:rsid w:val="005A2B37"/>
    <w:rsid w:val="005A31C1"/>
    <w:rsid w:val="005A34DF"/>
    <w:rsid w:val="005A3560"/>
    <w:rsid w:val="005A3B71"/>
    <w:rsid w:val="005A4286"/>
    <w:rsid w:val="005A428D"/>
    <w:rsid w:val="005A5F66"/>
    <w:rsid w:val="005A68D1"/>
    <w:rsid w:val="005A6E07"/>
    <w:rsid w:val="005A705D"/>
    <w:rsid w:val="005A78B4"/>
    <w:rsid w:val="005A7FC8"/>
    <w:rsid w:val="005B074B"/>
    <w:rsid w:val="005B0A50"/>
    <w:rsid w:val="005B0D10"/>
    <w:rsid w:val="005B0E27"/>
    <w:rsid w:val="005B0FB3"/>
    <w:rsid w:val="005B1A19"/>
    <w:rsid w:val="005B2084"/>
    <w:rsid w:val="005B2600"/>
    <w:rsid w:val="005B2C13"/>
    <w:rsid w:val="005B349E"/>
    <w:rsid w:val="005B421F"/>
    <w:rsid w:val="005B42B8"/>
    <w:rsid w:val="005B4859"/>
    <w:rsid w:val="005B53D8"/>
    <w:rsid w:val="005B5AF2"/>
    <w:rsid w:val="005B6528"/>
    <w:rsid w:val="005B653A"/>
    <w:rsid w:val="005B66C8"/>
    <w:rsid w:val="005B6776"/>
    <w:rsid w:val="005B679D"/>
    <w:rsid w:val="005B6EE9"/>
    <w:rsid w:val="005B7224"/>
    <w:rsid w:val="005B79A2"/>
    <w:rsid w:val="005B7E2E"/>
    <w:rsid w:val="005C0589"/>
    <w:rsid w:val="005C0A8D"/>
    <w:rsid w:val="005C0B44"/>
    <w:rsid w:val="005C100B"/>
    <w:rsid w:val="005C19A9"/>
    <w:rsid w:val="005C1BE0"/>
    <w:rsid w:val="005C1E5A"/>
    <w:rsid w:val="005C2C8E"/>
    <w:rsid w:val="005C2CD0"/>
    <w:rsid w:val="005C3662"/>
    <w:rsid w:val="005C3A8A"/>
    <w:rsid w:val="005C3EA2"/>
    <w:rsid w:val="005C4079"/>
    <w:rsid w:val="005C4223"/>
    <w:rsid w:val="005C4973"/>
    <w:rsid w:val="005C4EFE"/>
    <w:rsid w:val="005C5069"/>
    <w:rsid w:val="005C510F"/>
    <w:rsid w:val="005C52D3"/>
    <w:rsid w:val="005C537B"/>
    <w:rsid w:val="005C5756"/>
    <w:rsid w:val="005C5C0F"/>
    <w:rsid w:val="005C5EE4"/>
    <w:rsid w:val="005C6261"/>
    <w:rsid w:val="005C6B76"/>
    <w:rsid w:val="005C7182"/>
    <w:rsid w:val="005C71F5"/>
    <w:rsid w:val="005C7271"/>
    <w:rsid w:val="005C772F"/>
    <w:rsid w:val="005C77F8"/>
    <w:rsid w:val="005C7C87"/>
    <w:rsid w:val="005D05CF"/>
    <w:rsid w:val="005D09A4"/>
    <w:rsid w:val="005D1073"/>
    <w:rsid w:val="005D11D7"/>
    <w:rsid w:val="005D1507"/>
    <w:rsid w:val="005D1ABD"/>
    <w:rsid w:val="005D1AF4"/>
    <w:rsid w:val="005D2A98"/>
    <w:rsid w:val="005D2E1B"/>
    <w:rsid w:val="005D2F98"/>
    <w:rsid w:val="005D3D94"/>
    <w:rsid w:val="005D3FE9"/>
    <w:rsid w:val="005D513B"/>
    <w:rsid w:val="005D5552"/>
    <w:rsid w:val="005D592C"/>
    <w:rsid w:val="005D6B2F"/>
    <w:rsid w:val="005D6C53"/>
    <w:rsid w:val="005D6C5C"/>
    <w:rsid w:val="005D6C68"/>
    <w:rsid w:val="005D6D18"/>
    <w:rsid w:val="005D6FB9"/>
    <w:rsid w:val="005D7045"/>
    <w:rsid w:val="005D73C1"/>
    <w:rsid w:val="005D7773"/>
    <w:rsid w:val="005E131F"/>
    <w:rsid w:val="005E13E9"/>
    <w:rsid w:val="005E1CAE"/>
    <w:rsid w:val="005E1EFC"/>
    <w:rsid w:val="005E1FDD"/>
    <w:rsid w:val="005E21AF"/>
    <w:rsid w:val="005E26D5"/>
    <w:rsid w:val="005E2934"/>
    <w:rsid w:val="005E2A4C"/>
    <w:rsid w:val="005E2A84"/>
    <w:rsid w:val="005E2EAC"/>
    <w:rsid w:val="005E3996"/>
    <w:rsid w:val="005E3AF9"/>
    <w:rsid w:val="005E3B2F"/>
    <w:rsid w:val="005E481E"/>
    <w:rsid w:val="005E4917"/>
    <w:rsid w:val="005E517C"/>
    <w:rsid w:val="005E54C4"/>
    <w:rsid w:val="005E5856"/>
    <w:rsid w:val="005E5CDD"/>
    <w:rsid w:val="005E706E"/>
    <w:rsid w:val="005F0861"/>
    <w:rsid w:val="005F0A89"/>
    <w:rsid w:val="005F1564"/>
    <w:rsid w:val="005F19A8"/>
    <w:rsid w:val="005F1FAD"/>
    <w:rsid w:val="005F2059"/>
    <w:rsid w:val="005F316E"/>
    <w:rsid w:val="005F36B3"/>
    <w:rsid w:val="005F3B54"/>
    <w:rsid w:val="005F3C0D"/>
    <w:rsid w:val="005F5614"/>
    <w:rsid w:val="005F56C4"/>
    <w:rsid w:val="005F64EC"/>
    <w:rsid w:val="005F73A6"/>
    <w:rsid w:val="005F774A"/>
    <w:rsid w:val="005F77AB"/>
    <w:rsid w:val="00601621"/>
    <w:rsid w:val="00602099"/>
    <w:rsid w:val="0060210C"/>
    <w:rsid w:val="00602853"/>
    <w:rsid w:val="00602FE2"/>
    <w:rsid w:val="00603B42"/>
    <w:rsid w:val="00604C3E"/>
    <w:rsid w:val="00604E6B"/>
    <w:rsid w:val="00604FAF"/>
    <w:rsid w:val="00605015"/>
    <w:rsid w:val="00605190"/>
    <w:rsid w:val="006059F0"/>
    <w:rsid w:val="00605AB2"/>
    <w:rsid w:val="00605DC5"/>
    <w:rsid w:val="00605EFE"/>
    <w:rsid w:val="0060626D"/>
    <w:rsid w:val="00606881"/>
    <w:rsid w:val="00606928"/>
    <w:rsid w:val="00606C69"/>
    <w:rsid w:val="00606E34"/>
    <w:rsid w:val="0060793A"/>
    <w:rsid w:val="00607B4E"/>
    <w:rsid w:val="006116FC"/>
    <w:rsid w:val="00611DF1"/>
    <w:rsid w:val="00612C3A"/>
    <w:rsid w:val="00612DFD"/>
    <w:rsid w:val="0061310B"/>
    <w:rsid w:val="0061346A"/>
    <w:rsid w:val="00614A84"/>
    <w:rsid w:val="00614ADA"/>
    <w:rsid w:val="006152E5"/>
    <w:rsid w:val="00615C3A"/>
    <w:rsid w:val="00615EA7"/>
    <w:rsid w:val="006161C0"/>
    <w:rsid w:val="00616C73"/>
    <w:rsid w:val="00616DCB"/>
    <w:rsid w:val="006177DA"/>
    <w:rsid w:val="00617C12"/>
    <w:rsid w:val="0062043F"/>
    <w:rsid w:val="006204EF"/>
    <w:rsid w:val="006205E5"/>
    <w:rsid w:val="00620D12"/>
    <w:rsid w:val="006213E9"/>
    <w:rsid w:val="00621BFC"/>
    <w:rsid w:val="006226F5"/>
    <w:rsid w:val="00622CDF"/>
    <w:rsid w:val="00622E56"/>
    <w:rsid w:val="00622F60"/>
    <w:rsid w:val="00622FC8"/>
    <w:rsid w:val="00623525"/>
    <w:rsid w:val="00623E7B"/>
    <w:rsid w:val="006242C3"/>
    <w:rsid w:val="00624326"/>
    <w:rsid w:val="0062545C"/>
    <w:rsid w:val="00626C47"/>
    <w:rsid w:val="00627201"/>
    <w:rsid w:val="00627645"/>
    <w:rsid w:val="00627DFB"/>
    <w:rsid w:val="00630BFA"/>
    <w:rsid w:val="0063290F"/>
    <w:rsid w:val="00632F40"/>
    <w:rsid w:val="00633652"/>
    <w:rsid w:val="00633C50"/>
    <w:rsid w:val="006343EE"/>
    <w:rsid w:val="00634524"/>
    <w:rsid w:val="00634856"/>
    <w:rsid w:val="00635646"/>
    <w:rsid w:val="00635BA1"/>
    <w:rsid w:val="006362E7"/>
    <w:rsid w:val="00636817"/>
    <w:rsid w:val="006369AB"/>
    <w:rsid w:val="006374D2"/>
    <w:rsid w:val="006374E2"/>
    <w:rsid w:val="00637902"/>
    <w:rsid w:val="00637F54"/>
    <w:rsid w:val="00640371"/>
    <w:rsid w:val="00640789"/>
    <w:rsid w:val="006407DE"/>
    <w:rsid w:val="006414D1"/>
    <w:rsid w:val="006418F6"/>
    <w:rsid w:val="00642163"/>
    <w:rsid w:val="0064219D"/>
    <w:rsid w:val="006421E5"/>
    <w:rsid w:val="00642C04"/>
    <w:rsid w:val="00642DD2"/>
    <w:rsid w:val="00642E2B"/>
    <w:rsid w:val="006437E5"/>
    <w:rsid w:val="00643BC9"/>
    <w:rsid w:val="00644009"/>
    <w:rsid w:val="006440E4"/>
    <w:rsid w:val="00644E05"/>
    <w:rsid w:val="0064540F"/>
    <w:rsid w:val="00645469"/>
    <w:rsid w:val="00645584"/>
    <w:rsid w:val="006455A2"/>
    <w:rsid w:val="00645628"/>
    <w:rsid w:val="0064565A"/>
    <w:rsid w:val="00645DF1"/>
    <w:rsid w:val="00646E42"/>
    <w:rsid w:val="006477BC"/>
    <w:rsid w:val="00650A93"/>
    <w:rsid w:val="00650E20"/>
    <w:rsid w:val="006510B6"/>
    <w:rsid w:val="00651283"/>
    <w:rsid w:val="00651460"/>
    <w:rsid w:val="00651754"/>
    <w:rsid w:val="006519F2"/>
    <w:rsid w:val="0065233D"/>
    <w:rsid w:val="00652A16"/>
    <w:rsid w:val="00653140"/>
    <w:rsid w:val="006533D0"/>
    <w:rsid w:val="00653A91"/>
    <w:rsid w:val="00653CBD"/>
    <w:rsid w:val="006542AB"/>
    <w:rsid w:val="00654473"/>
    <w:rsid w:val="006559B4"/>
    <w:rsid w:val="0065602B"/>
    <w:rsid w:val="00656113"/>
    <w:rsid w:val="00656A34"/>
    <w:rsid w:val="00656E13"/>
    <w:rsid w:val="0065729A"/>
    <w:rsid w:val="006574EB"/>
    <w:rsid w:val="006577E1"/>
    <w:rsid w:val="00660118"/>
    <w:rsid w:val="00661BFB"/>
    <w:rsid w:val="00662C12"/>
    <w:rsid w:val="0066383D"/>
    <w:rsid w:val="00663916"/>
    <w:rsid w:val="00663A9D"/>
    <w:rsid w:val="00664655"/>
    <w:rsid w:val="006647B8"/>
    <w:rsid w:val="00664DAA"/>
    <w:rsid w:val="00665C1A"/>
    <w:rsid w:val="006667D5"/>
    <w:rsid w:val="00666D25"/>
    <w:rsid w:val="006673DA"/>
    <w:rsid w:val="00670741"/>
    <w:rsid w:val="00670EAE"/>
    <w:rsid w:val="00670EF8"/>
    <w:rsid w:val="00670FCD"/>
    <w:rsid w:val="00671690"/>
    <w:rsid w:val="00671813"/>
    <w:rsid w:val="00671C4A"/>
    <w:rsid w:val="00672E76"/>
    <w:rsid w:val="006736A4"/>
    <w:rsid w:val="00673826"/>
    <w:rsid w:val="00674740"/>
    <w:rsid w:val="006748A0"/>
    <w:rsid w:val="0067508B"/>
    <w:rsid w:val="00675192"/>
    <w:rsid w:val="006753C1"/>
    <w:rsid w:val="006755A6"/>
    <w:rsid w:val="00675A30"/>
    <w:rsid w:val="00675AD1"/>
    <w:rsid w:val="0067630E"/>
    <w:rsid w:val="00676EDC"/>
    <w:rsid w:val="00677051"/>
    <w:rsid w:val="00677270"/>
    <w:rsid w:val="00677471"/>
    <w:rsid w:val="00677764"/>
    <w:rsid w:val="00677EF6"/>
    <w:rsid w:val="00681D1B"/>
    <w:rsid w:val="00681E82"/>
    <w:rsid w:val="00682735"/>
    <w:rsid w:val="006827A6"/>
    <w:rsid w:val="006839A6"/>
    <w:rsid w:val="006839D6"/>
    <w:rsid w:val="006840BB"/>
    <w:rsid w:val="00685396"/>
    <w:rsid w:val="00685F62"/>
    <w:rsid w:val="00686959"/>
    <w:rsid w:val="0068728A"/>
    <w:rsid w:val="0068732F"/>
    <w:rsid w:val="00687373"/>
    <w:rsid w:val="00687D66"/>
    <w:rsid w:val="00690099"/>
    <w:rsid w:val="00690C57"/>
    <w:rsid w:val="00691957"/>
    <w:rsid w:val="0069247A"/>
    <w:rsid w:val="006924A2"/>
    <w:rsid w:val="00692EAC"/>
    <w:rsid w:val="00692F69"/>
    <w:rsid w:val="006932D5"/>
    <w:rsid w:val="0069389C"/>
    <w:rsid w:val="006940AF"/>
    <w:rsid w:val="0069429F"/>
    <w:rsid w:val="00694764"/>
    <w:rsid w:val="00694BD1"/>
    <w:rsid w:val="0069512C"/>
    <w:rsid w:val="00695539"/>
    <w:rsid w:val="00695B9E"/>
    <w:rsid w:val="0069735F"/>
    <w:rsid w:val="00697E2F"/>
    <w:rsid w:val="006A0C1A"/>
    <w:rsid w:val="006A0DCC"/>
    <w:rsid w:val="006A0E6C"/>
    <w:rsid w:val="006A1709"/>
    <w:rsid w:val="006A1DD4"/>
    <w:rsid w:val="006A30E0"/>
    <w:rsid w:val="006A3229"/>
    <w:rsid w:val="006A346B"/>
    <w:rsid w:val="006A41F8"/>
    <w:rsid w:val="006A47B2"/>
    <w:rsid w:val="006A4FAA"/>
    <w:rsid w:val="006A5135"/>
    <w:rsid w:val="006A5B07"/>
    <w:rsid w:val="006A5CF9"/>
    <w:rsid w:val="006A655B"/>
    <w:rsid w:val="006A6757"/>
    <w:rsid w:val="006B0B75"/>
    <w:rsid w:val="006B0D88"/>
    <w:rsid w:val="006B0DB0"/>
    <w:rsid w:val="006B1B27"/>
    <w:rsid w:val="006B2B1A"/>
    <w:rsid w:val="006B2B22"/>
    <w:rsid w:val="006B3226"/>
    <w:rsid w:val="006B38E1"/>
    <w:rsid w:val="006B409B"/>
    <w:rsid w:val="006B48F6"/>
    <w:rsid w:val="006B4D6B"/>
    <w:rsid w:val="006B4E52"/>
    <w:rsid w:val="006B53E2"/>
    <w:rsid w:val="006B5666"/>
    <w:rsid w:val="006B56F2"/>
    <w:rsid w:val="006B599C"/>
    <w:rsid w:val="006B59F3"/>
    <w:rsid w:val="006B66BF"/>
    <w:rsid w:val="006B6EAC"/>
    <w:rsid w:val="006B716E"/>
    <w:rsid w:val="006B7260"/>
    <w:rsid w:val="006B73D9"/>
    <w:rsid w:val="006B7958"/>
    <w:rsid w:val="006B7B33"/>
    <w:rsid w:val="006B7FB1"/>
    <w:rsid w:val="006C069E"/>
    <w:rsid w:val="006C0758"/>
    <w:rsid w:val="006C0984"/>
    <w:rsid w:val="006C0C65"/>
    <w:rsid w:val="006C0F5F"/>
    <w:rsid w:val="006C1125"/>
    <w:rsid w:val="006C16B4"/>
    <w:rsid w:val="006C1A8F"/>
    <w:rsid w:val="006C225B"/>
    <w:rsid w:val="006C2AA1"/>
    <w:rsid w:val="006C2C09"/>
    <w:rsid w:val="006C2D73"/>
    <w:rsid w:val="006C3A07"/>
    <w:rsid w:val="006C3FFE"/>
    <w:rsid w:val="006C41BE"/>
    <w:rsid w:val="006C43DA"/>
    <w:rsid w:val="006C4635"/>
    <w:rsid w:val="006C5292"/>
    <w:rsid w:val="006C570D"/>
    <w:rsid w:val="006C579E"/>
    <w:rsid w:val="006C5D24"/>
    <w:rsid w:val="006C64F0"/>
    <w:rsid w:val="006C6F0F"/>
    <w:rsid w:val="006C7377"/>
    <w:rsid w:val="006C7581"/>
    <w:rsid w:val="006C7A83"/>
    <w:rsid w:val="006C7DCF"/>
    <w:rsid w:val="006C7DF1"/>
    <w:rsid w:val="006D093A"/>
    <w:rsid w:val="006D19BC"/>
    <w:rsid w:val="006D1ACF"/>
    <w:rsid w:val="006D1C69"/>
    <w:rsid w:val="006D1C96"/>
    <w:rsid w:val="006D2395"/>
    <w:rsid w:val="006D2B67"/>
    <w:rsid w:val="006D2DFA"/>
    <w:rsid w:val="006D3484"/>
    <w:rsid w:val="006D3AB3"/>
    <w:rsid w:val="006D3F14"/>
    <w:rsid w:val="006D49A1"/>
    <w:rsid w:val="006D4EFA"/>
    <w:rsid w:val="006D52A5"/>
    <w:rsid w:val="006D5ECC"/>
    <w:rsid w:val="006D6187"/>
    <w:rsid w:val="006D6688"/>
    <w:rsid w:val="006D6879"/>
    <w:rsid w:val="006D6E85"/>
    <w:rsid w:val="006D7064"/>
    <w:rsid w:val="006D7D1B"/>
    <w:rsid w:val="006E0076"/>
    <w:rsid w:val="006E15DC"/>
    <w:rsid w:val="006E1722"/>
    <w:rsid w:val="006E19D6"/>
    <w:rsid w:val="006E20B3"/>
    <w:rsid w:val="006E2423"/>
    <w:rsid w:val="006E285B"/>
    <w:rsid w:val="006E3889"/>
    <w:rsid w:val="006E3DC4"/>
    <w:rsid w:val="006E5C5A"/>
    <w:rsid w:val="006E60EE"/>
    <w:rsid w:val="006E6328"/>
    <w:rsid w:val="006E712E"/>
    <w:rsid w:val="006E752E"/>
    <w:rsid w:val="006E76DC"/>
    <w:rsid w:val="006E7834"/>
    <w:rsid w:val="006E7CB9"/>
    <w:rsid w:val="006F079B"/>
    <w:rsid w:val="006F16E1"/>
    <w:rsid w:val="006F19D2"/>
    <w:rsid w:val="006F1F8A"/>
    <w:rsid w:val="006F2702"/>
    <w:rsid w:val="006F2818"/>
    <w:rsid w:val="006F3074"/>
    <w:rsid w:val="006F35DD"/>
    <w:rsid w:val="006F3A9E"/>
    <w:rsid w:val="006F3CA1"/>
    <w:rsid w:val="006F42A3"/>
    <w:rsid w:val="006F45B7"/>
    <w:rsid w:val="006F4721"/>
    <w:rsid w:val="006F4811"/>
    <w:rsid w:val="006F5BEA"/>
    <w:rsid w:val="006F5CD2"/>
    <w:rsid w:val="006F5E38"/>
    <w:rsid w:val="006F6D0C"/>
    <w:rsid w:val="006F7489"/>
    <w:rsid w:val="006F7607"/>
    <w:rsid w:val="006F7C9D"/>
    <w:rsid w:val="00700094"/>
    <w:rsid w:val="007001D0"/>
    <w:rsid w:val="0070027C"/>
    <w:rsid w:val="00700899"/>
    <w:rsid w:val="00700D96"/>
    <w:rsid w:val="00701C41"/>
    <w:rsid w:val="00701C8C"/>
    <w:rsid w:val="00702E18"/>
    <w:rsid w:val="00702F91"/>
    <w:rsid w:val="00704146"/>
    <w:rsid w:val="00704CBE"/>
    <w:rsid w:val="00704ED1"/>
    <w:rsid w:val="00704F53"/>
    <w:rsid w:val="00705FA2"/>
    <w:rsid w:val="007063FA"/>
    <w:rsid w:val="007066FF"/>
    <w:rsid w:val="00706B45"/>
    <w:rsid w:val="00707431"/>
    <w:rsid w:val="007078C6"/>
    <w:rsid w:val="00707A4E"/>
    <w:rsid w:val="00707C9A"/>
    <w:rsid w:val="00707D0A"/>
    <w:rsid w:val="00707DD0"/>
    <w:rsid w:val="00710D22"/>
    <w:rsid w:val="00710E8A"/>
    <w:rsid w:val="00711020"/>
    <w:rsid w:val="0071104F"/>
    <w:rsid w:val="007115C9"/>
    <w:rsid w:val="007117A3"/>
    <w:rsid w:val="00711DB3"/>
    <w:rsid w:val="00712265"/>
    <w:rsid w:val="007127A5"/>
    <w:rsid w:val="00712DEC"/>
    <w:rsid w:val="0071357D"/>
    <w:rsid w:val="0071378A"/>
    <w:rsid w:val="00713A02"/>
    <w:rsid w:val="0071449D"/>
    <w:rsid w:val="007147B5"/>
    <w:rsid w:val="00714C59"/>
    <w:rsid w:val="00715BCB"/>
    <w:rsid w:val="00715C20"/>
    <w:rsid w:val="00715DCC"/>
    <w:rsid w:val="00715E0E"/>
    <w:rsid w:val="00716AF3"/>
    <w:rsid w:val="00716B9E"/>
    <w:rsid w:val="00716BC4"/>
    <w:rsid w:val="00716FF7"/>
    <w:rsid w:val="007172E2"/>
    <w:rsid w:val="00717BF1"/>
    <w:rsid w:val="007207F6"/>
    <w:rsid w:val="00720C9F"/>
    <w:rsid w:val="007215F4"/>
    <w:rsid w:val="0072165E"/>
    <w:rsid w:val="0072205B"/>
    <w:rsid w:val="007227D1"/>
    <w:rsid w:val="00722D1D"/>
    <w:rsid w:val="00723673"/>
    <w:rsid w:val="0072377B"/>
    <w:rsid w:val="007238D6"/>
    <w:rsid w:val="00723C63"/>
    <w:rsid w:val="00723D2B"/>
    <w:rsid w:val="00723DBA"/>
    <w:rsid w:val="00724132"/>
    <w:rsid w:val="007247FA"/>
    <w:rsid w:val="00724C96"/>
    <w:rsid w:val="00725A02"/>
    <w:rsid w:val="00725D87"/>
    <w:rsid w:val="007261B8"/>
    <w:rsid w:val="0072637C"/>
    <w:rsid w:val="0072653E"/>
    <w:rsid w:val="00726A5E"/>
    <w:rsid w:val="00730257"/>
    <w:rsid w:val="0073085C"/>
    <w:rsid w:val="00730DE7"/>
    <w:rsid w:val="00731262"/>
    <w:rsid w:val="00731582"/>
    <w:rsid w:val="00731816"/>
    <w:rsid w:val="00731F29"/>
    <w:rsid w:val="00732A15"/>
    <w:rsid w:val="0073322C"/>
    <w:rsid w:val="0073334D"/>
    <w:rsid w:val="00733722"/>
    <w:rsid w:val="00733E90"/>
    <w:rsid w:val="0073406C"/>
    <w:rsid w:val="00734195"/>
    <w:rsid w:val="00734281"/>
    <w:rsid w:val="007342F5"/>
    <w:rsid w:val="007345F0"/>
    <w:rsid w:val="00734783"/>
    <w:rsid w:val="007354F2"/>
    <w:rsid w:val="00735A5A"/>
    <w:rsid w:val="00735CB2"/>
    <w:rsid w:val="00735FE3"/>
    <w:rsid w:val="00736333"/>
    <w:rsid w:val="00736A70"/>
    <w:rsid w:val="00736B8A"/>
    <w:rsid w:val="00736BBA"/>
    <w:rsid w:val="00737416"/>
    <w:rsid w:val="00737481"/>
    <w:rsid w:val="00737705"/>
    <w:rsid w:val="00740114"/>
    <w:rsid w:val="007410A2"/>
    <w:rsid w:val="007413C4"/>
    <w:rsid w:val="00741FC1"/>
    <w:rsid w:val="0074208D"/>
    <w:rsid w:val="00742560"/>
    <w:rsid w:val="0074334C"/>
    <w:rsid w:val="00743847"/>
    <w:rsid w:val="0074423B"/>
    <w:rsid w:val="007442CD"/>
    <w:rsid w:val="00744F1E"/>
    <w:rsid w:val="007450C2"/>
    <w:rsid w:val="00746B63"/>
    <w:rsid w:val="00747C82"/>
    <w:rsid w:val="00750686"/>
    <w:rsid w:val="00750A0D"/>
    <w:rsid w:val="00750B84"/>
    <w:rsid w:val="00750FFC"/>
    <w:rsid w:val="00751345"/>
    <w:rsid w:val="0075158A"/>
    <w:rsid w:val="00751B5F"/>
    <w:rsid w:val="00751F21"/>
    <w:rsid w:val="00752239"/>
    <w:rsid w:val="00752E4D"/>
    <w:rsid w:val="0075339D"/>
    <w:rsid w:val="00753546"/>
    <w:rsid w:val="007539E5"/>
    <w:rsid w:val="00754141"/>
    <w:rsid w:val="007543EF"/>
    <w:rsid w:val="0075455D"/>
    <w:rsid w:val="00754B95"/>
    <w:rsid w:val="007551C6"/>
    <w:rsid w:val="00755206"/>
    <w:rsid w:val="0075684E"/>
    <w:rsid w:val="00756BCD"/>
    <w:rsid w:val="00757313"/>
    <w:rsid w:val="007577BF"/>
    <w:rsid w:val="00757B03"/>
    <w:rsid w:val="0076071B"/>
    <w:rsid w:val="00760F86"/>
    <w:rsid w:val="00761208"/>
    <w:rsid w:val="00761563"/>
    <w:rsid w:val="00761B0F"/>
    <w:rsid w:val="00762036"/>
    <w:rsid w:val="00762058"/>
    <w:rsid w:val="00762346"/>
    <w:rsid w:val="007625C4"/>
    <w:rsid w:val="007629DF"/>
    <w:rsid w:val="00762B45"/>
    <w:rsid w:val="007630E4"/>
    <w:rsid w:val="00763234"/>
    <w:rsid w:val="007634F0"/>
    <w:rsid w:val="00763A1A"/>
    <w:rsid w:val="00764CA6"/>
    <w:rsid w:val="0076561B"/>
    <w:rsid w:val="007658FF"/>
    <w:rsid w:val="00766684"/>
    <w:rsid w:val="00766893"/>
    <w:rsid w:val="00766C20"/>
    <w:rsid w:val="00766F1F"/>
    <w:rsid w:val="00767A23"/>
    <w:rsid w:val="00767C67"/>
    <w:rsid w:val="00767CA0"/>
    <w:rsid w:val="00767ED8"/>
    <w:rsid w:val="007705CA"/>
    <w:rsid w:val="00770A69"/>
    <w:rsid w:val="00771307"/>
    <w:rsid w:val="00771851"/>
    <w:rsid w:val="00771EC8"/>
    <w:rsid w:val="0077262E"/>
    <w:rsid w:val="007728E8"/>
    <w:rsid w:val="00772B00"/>
    <w:rsid w:val="00772E83"/>
    <w:rsid w:val="00772ECF"/>
    <w:rsid w:val="0077344A"/>
    <w:rsid w:val="007737D7"/>
    <w:rsid w:val="00773ED6"/>
    <w:rsid w:val="00774077"/>
    <w:rsid w:val="007741F2"/>
    <w:rsid w:val="00774B3C"/>
    <w:rsid w:val="00774E44"/>
    <w:rsid w:val="007774FC"/>
    <w:rsid w:val="0077764B"/>
    <w:rsid w:val="007779CA"/>
    <w:rsid w:val="00777FE4"/>
    <w:rsid w:val="00780297"/>
    <w:rsid w:val="00781065"/>
    <w:rsid w:val="00781582"/>
    <w:rsid w:val="00781871"/>
    <w:rsid w:val="0078190B"/>
    <w:rsid w:val="00782369"/>
    <w:rsid w:val="007827AB"/>
    <w:rsid w:val="00782986"/>
    <w:rsid w:val="00783921"/>
    <w:rsid w:val="007841C1"/>
    <w:rsid w:val="007842CD"/>
    <w:rsid w:val="00784380"/>
    <w:rsid w:val="007849F2"/>
    <w:rsid w:val="00784B8C"/>
    <w:rsid w:val="00784BA2"/>
    <w:rsid w:val="00784F67"/>
    <w:rsid w:val="007850ED"/>
    <w:rsid w:val="0078576E"/>
    <w:rsid w:val="00785788"/>
    <w:rsid w:val="00785B24"/>
    <w:rsid w:val="007867E4"/>
    <w:rsid w:val="0078683F"/>
    <w:rsid w:val="00786D44"/>
    <w:rsid w:val="0078726D"/>
    <w:rsid w:val="00787470"/>
    <w:rsid w:val="00787E09"/>
    <w:rsid w:val="00787F83"/>
    <w:rsid w:val="0079018E"/>
    <w:rsid w:val="007909C2"/>
    <w:rsid w:val="007913C0"/>
    <w:rsid w:val="007914A5"/>
    <w:rsid w:val="007914DC"/>
    <w:rsid w:val="00791563"/>
    <w:rsid w:val="007918B0"/>
    <w:rsid w:val="00791C0F"/>
    <w:rsid w:val="00791CE2"/>
    <w:rsid w:val="00791D3F"/>
    <w:rsid w:val="0079201F"/>
    <w:rsid w:val="007929FD"/>
    <w:rsid w:val="007936B4"/>
    <w:rsid w:val="007937D3"/>
    <w:rsid w:val="007937D8"/>
    <w:rsid w:val="007938F7"/>
    <w:rsid w:val="00793A87"/>
    <w:rsid w:val="00793E1C"/>
    <w:rsid w:val="00793F2A"/>
    <w:rsid w:val="007945FE"/>
    <w:rsid w:val="00794F3A"/>
    <w:rsid w:val="00795523"/>
    <w:rsid w:val="00795A86"/>
    <w:rsid w:val="00795F02"/>
    <w:rsid w:val="00796B47"/>
    <w:rsid w:val="007975EA"/>
    <w:rsid w:val="00797FDC"/>
    <w:rsid w:val="007A00D3"/>
    <w:rsid w:val="007A0CCD"/>
    <w:rsid w:val="007A1399"/>
    <w:rsid w:val="007A1B0A"/>
    <w:rsid w:val="007A1C12"/>
    <w:rsid w:val="007A1DA9"/>
    <w:rsid w:val="007A1F15"/>
    <w:rsid w:val="007A23BF"/>
    <w:rsid w:val="007A285C"/>
    <w:rsid w:val="007A2A46"/>
    <w:rsid w:val="007A2CC7"/>
    <w:rsid w:val="007A37B0"/>
    <w:rsid w:val="007A3CF7"/>
    <w:rsid w:val="007A3ED1"/>
    <w:rsid w:val="007A41EE"/>
    <w:rsid w:val="007A5548"/>
    <w:rsid w:val="007A5D3F"/>
    <w:rsid w:val="007A6669"/>
    <w:rsid w:val="007A6C5C"/>
    <w:rsid w:val="007A740F"/>
    <w:rsid w:val="007A746C"/>
    <w:rsid w:val="007A757C"/>
    <w:rsid w:val="007A7929"/>
    <w:rsid w:val="007A79F4"/>
    <w:rsid w:val="007A7DB9"/>
    <w:rsid w:val="007A7F1A"/>
    <w:rsid w:val="007B0191"/>
    <w:rsid w:val="007B0754"/>
    <w:rsid w:val="007B08C3"/>
    <w:rsid w:val="007B0AD2"/>
    <w:rsid w:val="007B0D00"/>
    <w:rsid w:val="007B0DA9"/>
    <w:rsid w:val="007B1880"/>
    <w:rsid w:val="007B26DB"/>
    <w:rsid w:val="007B3638"/>
    <w:rsid w:val="007B4327"/>
    <w:rsid w:val="007B4BD0"/>
    <w:rsid w:val="007B5C1D"/>
    <w:rsid w:val="007B5E3E"/>
    <w:rsid w:val="007B5F04"/>
    <w:rsid w:val="007B6493"/>
    <w:rsid w:val="007B7000"/>
    <w:rsid w:val="007B7F33"/>
    <w:rsid w:val="007C0755"/>
    <w:rsid w:val="007C0A6B"/>
    <w:rsid w:val="007C0BD1"/>
    <w:rsid w:val="007C0FC1"/>
    <w:rsid w:val="007C172B"/>
    <w:rsid w:val="007C1922"/>
    <w:rsid w:val="007C19E7"/>
    <w:rsid w:val="007C1A73"/>
    <w:rsid w:val="007C1C22"/>
    <w:rsid w:val="007C1DA6"/>
    <w:rsid w:val="007C1F2C"/>
    <w:rsid w:val="007C204F"/>
    <w:rsid w:val="007C27E6"/>
    <w:rsid w:val="007C2C78"/>
    <w:rsid w:val="007C357E"/>
    <w:rsid w:val="007C3AD9"/>
    <w:rsid w:val="007C42DE"/>
    <w:rsid w:val="007C4426"/>
    <w:rsid w:val="007C4528"/>
    <w:rsid w:val="007C5661"/>
    <w:rsid w:val="007C5BE7"/>
    <w:rsid w:val="007C5D63"/>
    <w:rsid w:val="007C6DB0"/>
    <w:rsid w:val="007C7606"/>
    <w:rsid w:val="007C7691"/>
    <w:rsid w:val="007C78C9"/>
    <w:rsid w:val="007C7BF3"/>
    <w:rsid w:val="007C7D34"/>
    <w:rsid w:val="007D09BE"/>
    <w:rsid w:val="007D0B34"/>
    <w:rsid w:val="007D10D8"/>
    <w:rsid w:val="007D184F"/>
    <w:rsid w:val="007D198C"/>
    <w:rsid w:val="007D1C82"/>
    <w:rsid w:val="007D1D10"/>
    <w:rsid w:val="007D1D70"/>
    <w:rsid w:val="007D1DF6"/>
    <w:rsid w:val="007D2333"/>
    <w:rsid w:val="007D2445"/>
    <w:rsid w:val="007D281D"/>
    <w:rsid w:val="007D283D"/>
    <w:rsid w:val="007D2AEF"/>
    <w:rsid w:val="007D2B0E"/>
    <w:rsid w:val="007D2C37"/>
    <w:rsid w:val="007D31C7"/>
    <w:rsid w:val="007D32F1"/>
    <w:rsid w:val="007D38E6"/>
    <w:rsid w:val="007D48EF"/>
    <w:rsid w:val="007D4C6F"/>
    <w:rsid w:val="007D5120"/>
    <w:rsid w:val="007D51C5"/>
    <w:rsid w:val="007D5744"/>
    <w:rsid w:val="007D5B12"/>
    <w:rsid w:val="007D5E3B"/>
    <w:rsid w:val="007D5F69"/>
    <w:rsid w:val="007D643A"/>
    <w:rsid w:val="007D66E8"/>
    <w:rsid w:val="007D6A01"/>
    <w:rsid w:val="007D75F7"/>
    <w:rsid w:val="007D7905"/>
    <w:rsid w:val="007E0643"/>
    <w:rsid w:val="007E067E"/>
    <w:rsid w:val="007E0871"/>
    <w:rsid w:val="007E0B83"/>
    <w:rsid w:val="007E1221"/>
    <w:rsid w:val="007E17A4"/>
    <w:rsid w:val="007E184B"/>
    <w:rsid w:val="007E1B7D"/>
    <w:rsid w:val="007E2079"/>
    <w:rsid w:val="007E2570"/>
    <w:rsid w:val="007E27F0"/>
    <w:rsid w:val="007E299B"/>
    <w:rsid w:val="007E2D23"/>
    <w:rsid w:val="007E2E93"/>
    <w:rsid w:val="007E3301"/>
    <w:rsid w:val="007E3AA9"/>
    <w:rsid w:val="007E4036"/>
    <w:rsid w:val="007E410B"/>
    <w:rsid w:val="007E44E3"/>
    <w:rsid w:val="007E4577"/>
    <w:rsid w:val="007E467D"/>
    <w:rsid w:val="007E51D1"/>
    <w:rsid w:val="007E527A"/>
    <w:rsid w:val="007E55C5"/>
    <w:rsid w:val="007E56BD"/>
    <w:rsid w:val="007E57A8"/>
    <w:rsid w:val="007E5F2C"/>
    <w:rsid w:val="007E61B1"/>
    <w:rsid w:val="007E6461"/>
    <w:rsid w:val="007E67CD"/>
    <w:rsid w:val="007E6E44"/>
    <w:rsid w:val="007E7163"/>
    <w:rsid w:val="007E737E"/>
    <w:rsid w:val="007E77F0"/>
    <w:rsid w:val="007F13C2"/>
    <w:rsid w:val="007F1468"/>
    <w:rsid w:val="007F1903"/>
    <w:rsid w:val="007F1909"/>
    <w:rsid w:val="007F20F5"/>
    <w:rsid w:val="007F260E"/>
    <w:rsid w:val="007F26C3"/>
    <w:rsid w:val="007F2C17"/>
    <w:rsid w:val="007F399D"/>
    <w:rsid w:val="007F3B69"/>
    <w:rsid w:val="007F4294"/>
    <w:rsid w:val="007F43E0"/>
    <w:rsid w:val="007F44A5"/>
    <w:rsid w:val="007F4AC2"/>
    <w:rsid w:val="007F4B83"/>
    <w:rsid w:val="007F540A"/>
    <w:rsid w:val="007F54FD"/>
    <w:rsid w:val="007F55D8"/>
    <w:rsid w:val="007F57DC"/>
    <w:rsid w:val="007F5A1C"/>
    <w:rsid w:val="007F5EBD"/>
    <w:rsid w:val="007F6AC6"/>
    <w:rsid w:val="007F6DF3"/>
    <w:rsid w:val="007F719E"/>
    <w:rsid w:val="007F7354"/>
    <w:rsid w:val="00800074"/>
    <w:rsid w:val="008001A2"/>
    <w:rsid w:val="00800892"/>
    <w:rsid w:val="00800C07"/>
    <w:rsid w:val="008017FD"/>
    <w:rsid w:val="00801C58"/>
    <w:rsid w:val="00801D66"/>
    <w:rsid w:val="00801DAC"/>
    <w:rsid w:val="008027CF"/>
    <w:rsid w:val="00802E1E"/>
    <w:rsid w:val="0080382A"/>
    <w:rsid w:val="0080411A"/>
    <w:rsid w:val="0080447C"/>
    <w:rsid w:val="008045F3"/>
    <w:rsid w:val="008052C3"/>
    <w:rsid w:val="00805516"/>
    <w:rsid w:val="008057DD"/>
    <w:rsid w:val="008057F6"/>
    <w:rsid w:val="00805DFD"/>
    <w:rsid w:val="00805E6C"/>
    <w:rsid w:val="0080618F"/>
    <w:rsid w:val="00807135"/>
    <w:rsid w:val="008078E8"/>
    <w:rsid w:val="00807C7B"/>
    <w:rsid w:val="00807CC3"/>
    <w:rsid w:val="008103AC"/>
    <w:rsid w:val="00810606"/>
    <w:rsid w:val="00810FCB"/>
    <w:rsid w:val="00811515"/>
    <w:rsid w:val="00811AD4"/>
    <w:rsid w:val="00811BD9"/>
    <w:rsid w:val="00812394"/>
    <w:rsid w:val="00812647"/>
    <w:rsid w:val="008129CB"/>
    <w:rsid w:val="0081362A"/>
    <w:rsid w:val="00813EF0"/>
    <w:rsid w:val="00813F71"/>
    <w:rsid w:val="008140EC"/>
    <w:rsid w:val="0081562D"/>
    <w:rsid w:val="008159BF"/>
    <w:rsid w:val="00815F5D"/>
    <w:rsid w:val="008174E0"/>
    <w:rsid w:val="008179E7"/>
    <w:rsid w:val="00820184"/>
    <w:rsid w:val="0082033B"/>
    <w:rsid w:val="00820BB9"/>
    <w:rsid w:val="0082143F"/>
    <w:rsid w:val="008217DB"/>
    <w:rsid w:val="00822161"/>
    <w:rsid w:val="00822F3D"/>
    <w:rsid w:val="00822F70"/>
    <w:rsid w:val="00823415"/>
    <w:rsid w:val="00823925"/>
    <w:rsid w:val="00823A99"/>
    <w:rsid w:val="00823BC7"/>
    <w:rsid w:val="00823C8B"/>
    <w:rsid w:val="00823F77"/>
    <w:rsid w:val="00824294"/>
    <w:rsid w:val="0082439A"/>
    <w:rsid w:val="008244F1"/>
    <w:rsid w:val="00824609"/>
    <w:rsid w:val="008253CB"/>
    <w:rsid w:val="0082553E"/>
    <w:rsid w:val="00825E35"/>
    <w:rsid w:val="008260BE"/>
    <w:rsid w:val="0082682C"/>
    <w:rsid w:val="00826DD2"/>
    <w:rsid w:val="0082716D"/>
    <w:rsid w:val="008272B5"/>
    <w:rsid w:val="00827BDF"/>
    <w:rsid w:val="00827BF8"/>
    <w:rsid w:val="0083015E"/>
    <w:rsid w:val="00830A82"/>
    <w:rsid w:val="00830CEA"/>
    <w:rsid w:val="00830E2B"/>
    <w:rsid w:val="00830EA4"/>
    <w:rsid w:val="00831265"/>
    <w:rsid w:val="0083154C"/>
    <w:rsid w:val="00831B61"/>
    <w:rsid w:val="00831BAF"/>
    <w:rsid w:val="00831EBB"/>
    <w:rsid w:val="0083245F"/>
    <w:rsid w:val="008329E8"/>
    <w:rsid w:val="00832F93"/>
    <w:rsid w:val="008330EB"/>
    <w:rsid w:val="00833B4A"/>
    <w:rsid w:val="00833D7E"/>
    <w:rsid w:val="008341FA"/>
    <w:rsid w:val="0083464B"/>
    <w:rsid w:val="00834A57"/>
    <w:rsid w:val="0083550F"/>
    <w:rsid w:val="00835A98"/>
    <w:rsid w:val="00835C07"/>
    <w:rsid w:val="00835C9A"/>
    <w:rsid w:val="008362CE"/>
    <w:rsid w:val="0083659E"/>
    <w:rsid w:val="00836A10"/>
    <w:rsid w:val="00837386"/>
    <w:rsid w:val="0084018D"/>
    <w:rsid w:val="0084090A"/>
    <w:rsid w:val="008414DD"/>
    <w:rsid w:val="0084186E"/>
    <w:rsid w:val="008428C3"/>
    <w:rsid w:val="00842A25"/>
    <w:rsid w:val="00842CFC"/>
    <w:rsid w:val="00842E1A"/>
    <w:rsid w:val="008431F7"/>
    <w:rsid w:val="00843599"/>
    <w:rsid w:val="008435D8"/>
    <w:rsid w:val="00843961"/>
    <w:rsid w:val="00843980"/>
    <w:rsid w:val="00843BAD"/>
    <w:rsid w:val="0084492F"/>
    <w:rsid w:val="00844E03"/>
    <w:rsid w:val="00845056"/>
    <w:rsid w:val="00845A0D"/>
    <w:rsid w:val="00846001"/>
    <w:rsid w:val="008471AC"/>
    <w:rsid w:val="0084744B"/>
    <w:rsid w:val="0084772F"/>
    <w:rsid w:val="00847A7C"/>
    <w:rsid w:val="00847B01"/>
    <w:rsid w:val="008502E4"/>
    <w:rsid w:val="00851B73"/>
    <w:rsid w:val="00851DF5"/>
    <w:rsid w:val="00851E97"/>
    <w:rsid w:val="0085260F"/>
    <w:rsid w:val="00852760"/>
    <w:rsid w:val="00852AAB"/>
    <w:rsid w:val="00852E8B"/>
    <w:rsid w:val="00853134"/>
    <w:rsid w:val="00853EAF"/>
    <w:rsid w:val="00854425"/>
    <w:rsid w:val="008544B6"/>
    <w:rsid w:val="00854CC6"/>
    <w:rsid w:val="00855087"/>
    <w:rsid w:val="00855E27"/>
    <w:rsid w:val="008562ED"/>
    <w:rsid w:val="0085659F"/>
    <w:rsid w:val="0085693A"/>
    <w:rsid w:val="00856A3F"/>
    <w:rsid w:val="00856CD5"/>
    <w:rsid w:val="00856F5F"/>
    <w:rsid w:val="00857066"/>
    <w:rsid w:val="008577A6"/>
    <w:rsid w:val="00857CE3"/>
    <w:rsid w:val="00857E0C"/>
    <w:rsid w:val="00860258"/>
    <w:rsid w:val="0086078B"/>
    <w:rsid w:val="00860B26"/>
    <w:rsid w:val="00860F1D"/>
    <w:rsid w:val="00861CEE"/>
    <w:rsid w:val="00862165"/>
    <w:rsid w:val="00862A4D"/>
    <w:rsid w:val="00862E11"/>
    <w:rsid w:val="0086330A"/>
    <w:rsid w:val="00863620"/>
    <w:rsid w:val="00863C05"/>
    <w:rsid w:val="00864204"/>
    <w:rsid w:val="00864C91"/>
    <w:rsid w:val="008656E3"/>
    <w:rsid w:val="008658CB"/>
    <w:rsid w:val="00866BFF"/>
    <w:rsid w:val="00867199"/>
    <w:rsid w:val="008678F1"/>
    <w:rsid w:val="00867D48"/>
    <w:rsid w:val="008707F9"/>
    <w:rsid w:val="0087108B"/>
    <w:rsid w:val="008711DE"/>
    <w:rsid w:val="008712BA"/>
    <w:rsid w:val="00871A2C"/>
    <w:rsid w:val="00872117"/>
    <w:rsid w:val="00872E1F"/>
    <w:rsid w:val="00873057"/>
    <w:rsid w:val="008731BF"/>
    <w:rsid w:val="00873857"/>
    <w:rsid w:val="00873BEA"/>
    <w:rsid w:val="00874D2C"/>
    <w:rsid w:val="00874DAA"/>
    <w:rsid w:val="00875096"/>
    <w:rsid w:val="00875158"/>
    <w:rsid w:val="0087516F"/>
    <w:rsid w:val="008754A4"/>
    <w:rsid w:val="008755F8"/>
    <w:rsid w:val="00875D26"/>
    <w:rsid w:val="00875EA8"/>
    <w:rsid w:val="0087629B"/>
    <w:rsid w:val="0087658B"/>
    <w:rsid w:val="008766F0"/>
    <w:rsid w:val="00876EBD"/>
    <w:rsid w:val="00877025"/>
    <w:rsid w:val="00877870"/>
    <w:rsid w:val="00880C24"/>
    <w:rsid w:val="008814F5"/>
    <w:rsid w:val="00881582"/>
    <w:rsid w:val="00881CE7"/>
    <w:rsid w:val="00881FB3"/>
    <w:rsid w:val="0088346A"/>
    <w:rsid w:val="0088402F"/>
    <w:rsid w:val="00884CB1"/>
    <w:rsid w:val="00885413"/>
    <w:rsid w:val="008857CB"/>
    <w:rsid w:val="008859D2"/>
    <w:rsid w:val="008873FE"/>
    <w:rsid w:val="00887731"/>
    <w:rsid w:val="00887AB9"/>
    <w:rsid w:val="00887B2C"/>
    <w:rsid w:val="00887C0D"/>
    <w:rsid w:val="008901FA"/>
    <w:rsid w:val="00891233"/>
    <w:rsid w:val="0089128E"/>
    <w:rsid w:val="008912BF"/>
    <w:rsid w:val="00891749"/>
    <w:rsid w:val="00891CD5"/>
    <w:rsid w:val="00891DD9"/>
    <w:rsid w:val="008923B6"/>
    <w:rsid w:val="008935AE"/>
    <w:rsid w:val="00893D10"/>
    <w:rsid w:val="00893E23"/>
    <w:rsid w:val="008940E7"/>
    <w:rsid w:val="0089477C"/>
    <w:rsid w:val="00894C5E"/>
    <w:rsid w:val="0089516C"/>
    <w:rsid w:val="00896408"/>
    <w:rsid w:val="0089691E"/>
    <w:rsid w:val="00897206"/>
    <w:rsid w:val="008A05ED"/>
    <w:rsid w:val="008A212A"/>
    <w:rsid w:val="008A2AA5"/>
    <w:rsid w:val="008A3111"/>
    <w:rsid w:val="008A43A0"/>
    <w:rsid w:val="008A47A4"/>
    <w:rsid w:val="008A4A03"/>
    <w:rsid w:val="008A4B53"/>
    <w:rsid w:val="008A505F"/>
    <w:rsid w:val="008A52A0"/>
    <w:rsid w:val="008A6913"/>
    <w:rsid w:val="008A6C1A"/>
    <w:rsid w:val="008A710B"/>
    <w:rsid w:val="008A7161"/>
    <w:rsid w:val="008A7504"/>
    <w:rsid w:val="008A7822"/>
    <w:rsid w:val="008A7A1D"/>
    <w:rsid w:val="008A7B77"/>
    <w:rsid w:val="008B0182"/>
    <w:rsid w:val="008B0310"/>
    <w:rsid w:val="008B0AA7"/>
    <w:rsid w:val="008B1955"/>
    <w:rsid w:val="008B1963"/>
    <w:rsid w:val="008B1C1A"/>
    <w:rsid w:val="008B1EFA"/>
    <w:rsid w:val="008B226F"/>
    <w:rsid w:val="008B22A6"/>
    <w:rsid w:val="008B2537"/>
    <w:rsid w:val="008B325D"/>
    <w:rsid w:val="008B331A"/>
    <w:rsid w:val="008B4537"/>
    <w:rsid w:val="008B460F"/>
    <w:rsid w:val="008B49E4"/>
    <w:rsid w:val="008B4DE2"/>
    <w:rsid w:val="008B538E"/>
    <w:rsid w:val="008B5420"/>
    <w:rsid w:val="008B6416"/>
    <w:rsid w:val="008B6615"/>
    <w:rsid w:val="008B6A3D"/>
    <w:rsid w:val="008B7CEA"/>
    <w:rsid w:val="008B7D3A"/>
    <w:rsid w:val="008B7E20"/>
    <w:rsid w:val="008C0884"/>
    <w:rsid w:val="008C0A36"/>
    <w:rsid w:val="008C0E24"/>
    <w:rsid w:val="008C15C4"/>
    <w:rsid w:val="008C1636"/>
    <w:rsid w:val="008C1DBE"/>
    <w:rsid w:val="008C2AE5"/>
    <w:rsid w:val="008C2D2A"/>
    <w:rsid w:val="008C3380"/>
    <w:rsid w:val="008C3579"/>
    <w:rsid w:val="008C38BA"/>
    <w:rsid w:val="008C3F63"/>
    <w:rsid w:val="008C4236"/>
    <w:rsid w:val="008C43FB"/>
    <w:rsid w:val="008C5CFE"/>
    <w:rsid w:val="008C609A"/>
    <w:rsid w:val="008C67A2"/>
    <w:rsid w:val="008C6FFA"/>
    <w:rsid w:val="008C728C"/>
    <w:rsid w:val="008C7993"/>
    <w:rsid w:val="008C7C0E"/>
    <w:rsid w:val="008C7CF1"/>
    <w:rsid w:val="008C7D3F"/>
    <w:rsid w:val="008D032F"/>
    <w:rsid w:val="008D065D"/>
    <w:rsid w:val="008D0A14"/>
    <w:rsid w:val="008D18A6"/>
    <w:rsid w:val="008D1E6A"/>
    <w:rsid w:val="008D294B"/>
    <w:rsid w:val="008D3F5E"/>
    <w:rsid w:val="008D4F3C"/>
    <w:rsid w:val="008D51BA"/>
    <w:rsid w:val="008D56E2"/>
    <w:rsid w:val="008D5991"/>
    <w:rsid w:val="008D6058"/>
    <w:rsid w:val="008D60BD"/>
    <w:rsid w:val="008D6888"/>
    <w:rsid w:val="008D78CB"/>
    <w:rsid w:val="008D7B29"/>
    <w:rsid w:val="008E02B7"/>
    <w:rsid w:val="008E045D"/>
    <w:rsid w:val="008E0538"/>
    <w:rsid w:val="008E0A97"/>
    <w:rsid w:val="008E0B03"/>
    <w:rsid w:val="008E0D6C"/>
    <w:rsid w:val="008E12F2"/>
    <w:rsid w:val="008E13FE"/>
    <w:rsid w:val="008E1A05"/>
    <w:rsid w:val="008E202B"/>
    <w:rsid w:val="008E2064"/>
    <w:rsid w:val="008E24FF"/>
    <w:rsid w:val="008E2641"/>
    <w:rsid w:val="008E28DB"/>
    <w:rsid w:val="008E2A54"/>
    <w:rsid w:val="008E310A"/>
    <w:rsid w:val="008E3566"/>
    <w:rsid w:val="008E5181"/>
    <w:rsid w:val="008E5A70"/>
    <w:rsid w:val="008E5E23"/>
    <w:rsid w:val="008E6971"/>
    <w:rsid w:val="008E6A1F"/>
    <w:rsid w:val="008E6A7F"/>
    <w:rsid w:val="008E6F2C"/>
    <w:rsid w:val="008E70E7"/>
    <w:rsid w:val="008E71F9"/>
    <w:rsid w:val="008E7A3C"/>
    <w:rsid w:val="008E7BE1"/>
    <w:rsid w:val="008E7D47"/>
    <w:rsid w:val="008F0004"/>
    <w:rsid w:val="008F0435"/>
    <w:rsid w:val="008F0ABA"/>
    <w:rsid w:val="008F0D0A"/>
    <w:rsid w:val="008F0E88"/>
    <w:rsid w:val="008F0F61"/>
    <w:rsid w:val="008F2590"/>
    <w:rsid w:val="008F3435"/>
    <w:rsid w:val="008F4C1A"/>
    <w:rsid w:val="008F51C6"/>
    <w:rsid w:val="008F52AF"/>
    <w:rsid w:val="008F5AAF"/>
    <w:rsid w:val="008F5C50"/>
    <w:rsid w:val="008F60A2"/>
    <w:rsid w:val="008F6113"/>
    <w:rsid w:val="008F6CF0"/>
    <w:rsid w:val="008F7B35"/>
    <w:rsid w:val="008F7E7E"/>
    <w:rsid w:val="00900044"/>
    <w:rsid w:val="0090017B"/>
    <w:rsid w:val="009008FA"/>
    <w:rsid w:val="00901A2A"/>
    <w:rsid w:val="00901BDC"/>
    <w:rsid w:val="0090290C"/>
    <w:rsid w:val="00904EA0"/>
    <w:rsid w:val="00905253"/>
    <w:rsid w:val="00905288"/>
    <w:rsid w:val="009054BA"/>
    <w:rsid w:val="009057E0"/>
    <w:rsid w:val="009060D3"/>
    <w:rsid w:val="00906549"/>
    <w:rsid w:val="009067AF"/>
    <w:rsid w:val="00906C01"/>
    <w:rsid w:val="00907359"/>
    <w:rsid w:val="00907484"/>
    <w:rsid w:val="00907566"/>
    <w:rsid w:val="00907964"/>
    <w:rsid w:val="009106DE"/>
    <w:rsid w:val="0091152E"/>
    <w:rsid w:val="00911840"/>
    <w:rsid w:val="00911C96"/>
    <w:rsid w:val="00911CB3"/>
    <w:rsid w:val="00911DFB"/>
    <w:rsid w:val="009123D1"/>
    <w:rsid w:val="00912464"/>
    <w:rsid w:val="00912917"/>
    <w:rsid w:val="00912E02"/>
    <w:rsid w:val="00913253"/>
    <w:rsid w:val="009135BF"/>
    <w:rsid w:val="009139F1"/>
    <w:rsid w:val="00913D5F"/>
    <w:rsid w:val="00914153"/>
    <w:rsid w:val="0091439C"/>
    <w:rsid w:val="00914433"/>
    <w:rsid w:val="00914953"/>
    <w:rsid w:val="00914A08"/>
    <w:rsid w:val="00915371"/>
    <w:rsid w:val="009156DF"/>
    <w:rsid w:val="00916303"/>
    <w:rsid w:val="00916808"/>
    <w:rsid w:val="00916B67"/>
    <w:rsid w:val="00916C35"/>
    <w:rsid w:val="00916C52"/>
    <w:rsid w:val="00916E6E"/>
    <w:rsid w:val="00916EC8"/>
    <w:rsid w:val="00917266"/>
    <w:rsid w:val="00917D1D"/>
    <w:rsid w:val="00917F4E"/>
    <w:rsid w:val="00920613"/>
    <w:rsid w:val="0092065D"/>
    <w:rsid w:val="009206D8"/>
    <w:rsid w:val="00920718"/>
    <w:rsid w:val="00920B42"/>
    <w:rsid w:val="0092121D"/>
    <w:rsid w:val="00921A65"/>
    <w:rsid w:val="00922170"/>
    <w:rsid w:val="00922DBD"/>
    <w:rsid w:val="00922EBC"/>
    <w:rsid w:val="00923186"/>
    <w:rsid w:val="00923342"/>
    <w:rsid w:val="009239C5"/>
    <w:rsid w:val="0092483C"/>
    <w:rsid w:val="00924D45"/>
    <w:rsid w:val="009259C5"/>
    <w:rsid w:val="00926230"/>
    <w:rsid w:val="0092626A"/>
    <w:rsid w:val="00926938"/>
    <w:rsid w:val="00926B2D"/>
    <w:rsid w:val="00926B74"/>
    <w:rsid w:val="00926D8B"/>
    <w:rsid w:val="009300A0"/>
    <w:rsid w:val="009300FC"/>
    <w:rsid w:val="0093038C"/>
    <w:rsid w:val="0093039B"/>
    <w:rsid w:val="009308F3"/>
    <w:rsid w:val="0093175D"/>
    <w:rsid w:val="009319C8"/>
    <w:rsid w:val="00931AF4"/>
    <w:rsid w:val="00931C14"/>
    <w:rsid w:val="00931D48"/>
    <w:rsid w:val="0093240D"/>
    <w:rsid w:val="0093261A"/>
    <w:rsid w:val="00932BDE"/>
    <w:rsid w:val="009333D7"/>
    <w:rsid w:val="009333FD"/>
    <w:rsid w:val="00933560"/>
    <w:rsid w:val="00933912"/>
    <w:rsid w:val="00933F65"/>
    <w:rsid w:val="009348EA"/>
    <w:rsid w:val="00934B06"/>
    <w:rsid w:val="009352B2"/>
    <w:rsid w:val="009357C2"/>
    <w:rsid w:val="00935804"/>
    <w:rsid w:val="00935E05"/>
    <w:rsid w:val="00936246"/>
    <w:rsid w:val="0093648C"/>
    <w:rsid w:val="009364C5"/>
    <w:rsid w:val="009369E0"/>
    <w:rsid w:val="009369F4"/>
    <w:rsid w:val="00936C77"/>
    <w:rsid w:val="00937B86"/>
    <w:rsid w:val="00937BEF"/>
    <w:rsid w:val="009407D1"/>
    <w:rsid w:val="00940811"/>
    <w:rsid w:val="00941543"/>
    <w:rsid w:val="00941604"/>
    <w:rsid w:val="0094205C"/>
    <w:rsid w:val="00942065"/>
    <w:rsid w:val="009427F4"/>
    <w:rsid w:val="00943C4A"/>
    <w:rsid w:val="009442E5"/>
    <w:rsid w:val="009451A9"/>
    <w:rsid w:val="00945C59"/>
    <w:rsid w:val="00945E72"/>
    <w:rsid w:val="00945F9C"/>
    <w:rsid w:val="00945FFB"/>
    <w:rsid w:val="009463C1"/>
    <w:rsid w:val="00946516"/>
    <w:rsid w:val="00947206"/>
    <w:rsid w:val="00947380"/>
    <w:rsid w:val="0094745C"/>
    <w:rsid w:val="00947496"/>
    <w:rsid w:val="00947740"/>
    <w:rsid w:val="00947BDB"/>
    <w:rsid w:val="00947F93"/>
    <w:rsid w:val="00950067"/>
    <w:rsid w:val="009506F9"/>
    <w:rsid w:val="00950F66"/>
    <w:rsid w:val="0095114A"/>
    <w:rsid w:val="0095128E"/>
    <w:rsid w:val="009513F7"/>
    <w:rsid w:val="00951477"/>
    <w:rsid w:val="009517DA"/>
    <w:rsid w:val="00952254"/>
    <w:rsid w:val="00952D13"/>
    <w:rsid w:val="00952D3D"/>
    <w:rsid w:val="00953E17"/>
    <w:rsid w:val="00954560"/>
    <w:rsid w:val="0095517D"/>
    <w:rsid w:val="0095680C"/>
    <w:rsid w:val="00957130"/>
    <w:rsid w:val="00957434"/>
    <w:rsid w:val="009575A2"/>
    <w:rsid w:val="00957624"/>
    <w:rsid w:val="00960120"/>
    <w:rsid w:val="00960988"/>
    <w:rsid w:val="00960B80"/>
    <w:rsid w:val="00960CE1"/>
    <w:rsid w:val="00960D7F"/>
    <w:rsid w:val="009612DD"/>
    <w:rsid w:val="009612E6"/>
    <w:rsid w:val="0096264B"/>
    <w:rsid w:val="00962A85"/>
    <w:rsid w:val="00962C90"/>
    <w:rsid w:val="0096444A"/>
    <w:rsid w:val="00964B89"/>
    <w:rsid w:val="009650CB"/>
    <w:rsid w:val="00965196"/>
    <w:rsid w:val="00965682"/>
    <w:rsid w:val="00965760"/>
    <w:rsid w:val="00965844"/>
    <w:rsid w:val="0096677E"/>
    <w:rsid w:val="00966DFF"/>
    <w:rsid w:val="00966E77"/>
    <w:rsid w:val="00966F48"/>
    <w:rsid w:val="009670F6"/>
    <w:rsid w:val="00967146"/>
    <w:rsid w:val="00967333"/>
    <w:rsid w:val="00967663"/>
    <w:rsid w:val="00967901"/>
    <w:rsid w:val="00967E87"/>
    <w:rsid w:val="00970DB1"/>
    <w:rsid w:val="00971021"/>
    <w:rsid w:val="0097106D"/>
    <w:rsid w:val="0097120F"/>
    <w:rsid w:val="009714F9"/>
    <w:rsid w:val="009716B6"/>
    <w:rsid w:val="00971848"/>
    <w:rsid w:val="00971C77"/>
    <w:rsid w:val="00971D93"/>
    <w:rsid w:val="00971F21"/>
    <w:rsid w:val="0097203A"/>
    <w:rsid w:val="00972951"/>
    <w:rsid w:val="00972C50"/>
    <w:rsid w:val="00973260"/>
    <w:rsid w:val="00973A88"/>
    <w:rsid w:val="00973AAF"/>
    <w:rsid w:val="00973ACB"/>
    <w:rsid w:val="00974177"/>
    <w:rsid w:val="00974688"/>
    <w:rsid w:val="00974838"/>
    <w:rsid w:val="00974F1D"/>
    <w:rsid w:val="009759C3"/>
    <w:rsid w:val="009761AF"/>
    <w:rsid w:val="009761E6"/>
    <w:rsid w:val="0097629E"/>
    <w:rsid w:val="00976729"/>
    <w:rsid w:val="00976D74"/>
    <w:rsid w:val="0097736A"/>
    <w:rsid w:val="00977507"/>
    <w:rsid w:val="00977C52"/>
    <w:rsid w:val="00977F6E"/>
    <w:rsid w:val="009800F4"/>
    <w:rsid w:val="00980F80"/>
    <w:rsid w:val="009814DB"/>
    <w:rsid w:val="00982029"/>
    <w:rsid w:val="00982659"/>
    <w:rsid w:val="00983103"/>
    <w:rsid w:val="009833D2"/>
    <w:rsid w:val="00983BEB"/>
    <w:rsid w:val="009846AA"/>
    <w:rsid w:val="00985051"/>
    <w:rsid w:val="0098553F"/>
    <w:rsid w:val="00986B1A"/>
    <w:rsid w:val="00987AB5"/>
    <w:rsid w:val="00987C5A"/>
    <w:rsid w:val="00987C5E"/>
    <w:rsid w:val="009902A1"/>
    <w:rsid w:val="00990A65"/>
    <w:rsid w:val="00990F68"/>
    <w:rsid w:val="009912E5"/>
    <w:rsid w:val="00991643"/>
    <w:rsid w:val="00991A52"/>
    <w:rsid w:val="00991E87"/>
    <w:rsid w:val="00992D69"/>
    <w:rsid w:val="00992E0E"/>
    <w:rsid w:val="00992F4A"/>
    <w:rsid w:val="009933D6"/>
    <w:rsid w:val="009936B6"/>
    <w:rsid w:val="00993AED"/>
    <w:rsid w:val="00993B34"/>
    <w:rsid w:val="00993BC5"/>
    <w:rsid w:val="00993F2F"/>
    <w:rsid w:val="00993F66"/>
    <w:rsid w:val="0099401C"/>
    <w:rsid w:val="00994AF2"/>
    <w:rsid w:val="0099532A"/>
    <w:rsid w:val="0099586E"/>
    <w:rsid w:val="009959DC"/>
    <w:rsid w:val="00995CE7"/>
    <w:rsid w:val="00995D19"/>
    <w:rsid w:val="00996B3A"/>
    <w:rsid w:val="00996DF1"/>
    <w:rsid w:val="009970E5"/>
    <w:rsid w:val="00997414"/>
    <w:rsid w:val="00997620"/>
    <w:rsid w:val="00997E1E"/>
    <w:rsid w:val="009A0243"/>
    <w:rsid w:val="009A0A65"/>
    <w:rsid w:val="009A0AB5"/>
    <w:rsid w:val="009A0D2E"/>
    <w:rsid w:val="009A1312"/>
    <w:rsid w:val="009A1A41"/>
    <w:rsid w:val="009A2851"/>
    <w:rsid w:val="009A2C08"/>
    <w:rsid w:val="009A2D4A"/>
    <w:rsid w:val="009A35B7"/>
    <w:rsid w:val="009A4001"/>
    <w:rsid w:val="009A42D8"/>
    <w:rsid w:val="009A5404"/>
    <w:rsid w:val="009A65E6"/>
    <w:rsid w:val="009A6771"/>
    <w:rsid w:val="009A67C8"/>
    <w:rsid w:val="009A6A5A"/>
    <w:rsid w:val="009A70F9"/>
    <w:rsid w:val="009B1E33"/>
    <w:rsid w:val="009B2A05"/>
    <w:rsid w:val="009B2D7E"/>
    <w:rsid w:val="009B3EDD"/>
    <w:rsid w:val="009B4DB2"/>
    <w:rsid w:val="009B4F67"/>
    <w:rsid w:val="009B543A"/>
    <w:rsid w:val="009B5ADB"/>
    <w:rsid w:val="009B7030"/>
    <w:rsid w:val="009B71A7"/>
    <w:rsid w:val="009B7B2C"/>
    <w:rsid w:val="009C002A"/>
    <w:rsid w:val="009C01F6"/>
    <w:rsid w:val="009C09D0"/>
    <w:rsid w:val="009C0C06"/>
    <w:rsid w:val="009C120B"/>
    <w:rsid w:val="009C1824"/>
    <w:rsid w:val="009C1985"/>
    <w:rsid w:val="009C1AC3"/>
    <w:rsid w:val="009C1CE2"/>
    <w:rsid w:val="009C2601"/>
    <w:rsid w:val="009C260A"/>
    <w:rsid w:val="009C295F"/>
    <w:rsid w:val="009C2A99"/>
    <w:rsid w:val="009C2B85"/>
    <w:rsid w:val="009C2F3C"/>
    <w:rsid w:val="009C2FA4"/>
    <w:rsid w:val="009C49B3"/>
    <w:rsid w:val="009C49DE"/>
    <w:rsid w:val="009C4DCD"/>
    <w:rsid w:val="009C506F"/>
    <w:rsid w:val="009C55AB"/>
    <w:rsid w:val="009C5E31"/>
    <w:rsid w:val="009C6481"/>
    <w:rsid w:val="009D0ED3"/>
    <w:rsid w:val="009D0F67"/>
    <w:rsid w:val="009D1270"/>
    <w:rsid w:val="009D15D6"/>
    <w:rsid w:val="009D1E18"/>
    <w:rsid w:val="009D2256"/>
    <w:rsid w:val="009D26D8"/>
    <w:rsid w:val="009D2D16"/>
    <w:rsid w:val="009D359D"/>
    <w:rsid w:val="009D3C4C"/>
    <w:rsid w:val="009D4320"/>
    <w:rsid w:val="009D43EB"/>
    <w:rsid w:val="009D4774"/>
    <w:rsid w:val="009D5044"/>
    <w:rsid w:val="009D5234"/>
    <w:rsid w:val="009D5796"/>
    <w:rsid w:val="009D57AC"/>
    <w:rsid w:val="009D5E5B"/>
    <w:rsid w:val="009D722C"/>
    <w:rsid w:val="009D7293"/>
    <w:rsid w:val="009D77E5"/>
    <w:rsid w:val="009D7B92"/>
    <w:rsid w:val="009D7CAC"/>
    <w:rsid w:val="009E0018"/>
    <w:rsid w:val="009E008D"/>
    <w:rsid w:val="009E0358"/>
    <w:rsid w:val="009E06ED"/>
    <w:rsid w:val="009E1489"/>
    <w:rsid w:val="009E2771"/>
    <w:rsid w:val="009E2982"/>
    <w:rsid w:val="009E2A08"/>
    <w:rsid w:val="009E2CFF"/>
    <w:rsid w:val="009E3D95"/>
    <w:rsid w:val="009E4132"/>
    <w:rsid w:val="009E428F"/>
    <w:rsid w:val="009E456B"/>
    <w:rsid w:val="009E54A7"/>
    <w:rsid w:val="009E562E"/>
    <w:rsid w:val="009E5929"/>
    <w:rsid w:val="009E6081"/>
    <w:rsid w:val="009E63FA"/>
    <w:rsid w:val="009E6464"/>
    <w:rsid w:val="009E6CB6"/>
    <w:rsid w:val="009E6F43"/>
    <w:rsid w:val="009E6F4F"/>
    <w:rsid w:val="009E74A0"/>
    <w:rsid w:val="009F0658"/>
    <w:rsid w:val="009F082A"/>
    <w:rsid w:val="009F0C11"/>
    <w:rsid w:val="009F0C61"/>
    <w:rsid w:val="009F125B"/>
    <w:rsid w:val="009F130A"/>
    <w:rsid w:val="009F17A9"/>
    <w:rsid w:val="009F17AC"/>
    <w:rsid w:val="009F1922"/>
    <w:rsid w:val="009F240D"/>
    <w:rsid w:val="009F2806"/>
    <w:rsid w:val="009F2B20"/>
    <w:rsid w:val="009F2CD9"/>
    <w:rsid w:val="009F39C0"/>
    <w:rsid w:val="009F4430"/>
    <w:rsid w:val="009F452E"/>
    <w:rsid w:val="009F4B66"/>
    <w:rsid w:val="009F522D"/>
    <w:rsid w:val="009F5ADE"/>
    <w:rsid w:val="009F5DAE"/>
    <w:rsid w:val="009F66B9"/>
    <w:rsid w:val="009F67F4"/>
    <w:rsid w:val="009F6EDD"/>
    <w:rsid w:val="009F716E"/>
    <w:rsid w:val="009F724B"/>
    <w:rsid w:val="009F75AD"/>
    <w:rsid w:val="009F7DF0"/>
    <w:rsid w:val="00A0003D"/>
    <w:rsid w:val="00A0053A"/>
    <w:rsid w:val="00A0098C"/>
    <w:rsid w:val="00A00AD1"/>
    <w:rsid w:val="00A01BE7"/>
    <w:rsid w:val="00A02466"/>
    <w:rsid w:val="00A02544"/>
    <w:rsid w:val="00A02723"/>
    <w:rsid w:val="00A02C2B"/>
    <w:rsid w:val="00A02F74"/>
    <w:rsid w:val="00A02F7B"/>
    <w:rsid w:val="00A038E6"/>
    <w:rsid w:val="00A03984"/>
    <w:rsid w:val="00A03BAB"/>
    <w:rsid w:val="00A040D9"/>
    <w:rsid w:val="00A04926"/>
    <w:rsid w:val="00A05078"/>
    <w:rsid w:val="00A05AA3"/>
    <w:rsid w:val="00A05CB9"/>
    <w:rsid w:val="00A05FC0"/>
    <w:rsid w:val="00A060B2"/>
    <w:rsid w:val="00A068E5"/>
    <w:rsid w:val="00A06C92"/>
    <w:rsid w:val="00A06FBF"/>
    <w:rsid w:val="00A0737F"/>
    <w:rsid w:val="00A07ADE"/>
    <w:rsid w:val="00A07CF2"/>
    <w:rsid w:val="00A07F41"/>
    <w:rsid w:val="00A10361"/>
    <w:rsid w:val="00A106F5"/>
    <w:rsid w:val="00A10913"/>
    <w:rsid w:val="00A10F04"/>
    <w:rsid w:val="00A11852"/>
    <w:rsid w:val="00A119D1"/>
    <w:rsid w:val="00A11D90"/>
    <w:rsid w:val="00A11DD7"/>
    <w:rsid w:val="00A12065"/>
    <w:rsid w:val="00A120E3"/>
    <w:rsid w:val="00A13515"/>
    <w:rsid w:val="00A1378C"/>
    <w:rsid w:val="00A13AB6"/>
    <w:rsid w:val="00A147DB"/>
    <w:rsid w:val="00A14F9E"/>
    <w:rsid w:val="00A16522"/>
    <w:rsid w:val="00A16625"/>
    <w:rsid w:val="00A1678C"/>
    <w:rsid w:val="00A16B8B"/>
    <w:rsid w:val="00A1708C"/>
    <w:rsid w:val="00A17D96"/>
    <w:rsid w:val="00A17E4F"/>
    <w:rsid w:val="00A17EE0"/>
    <w:rsid w:val="00A20496"/>
    <w:rsid w:val="00A2118C"/>
    <w:rsid w:val="00A21570"/>
    <w:rsid w:val="00A23293"/>
    <w:rsid w:val="00A23476"/>
    <w:rsid w:val="00A235E0"/>
    <w:rsid w:val="00A23888"/>
    <w:rsid w:val="00A23D3C"/>
    <w:rsid w:val="00A24EC5"/>
    <w:rsid w:val="00A256BF"/>
    <w:rsid w:val="00A2583D"/>
    <w:rsid w:val="00A25ABD"/>
    <w:rsid w:val="00A25AF0"/>
    <w:rsid w:val="00A25B8B"/>
    <w:rsid w:val="00A26059"/>
    <w:rsid w:val="00A262F3"/>
    <w:rsid w:val="00A26CD7"/>
    <w:rsid w:val="00A26ED3"/>
    <w:rsid w:val="00A27517"/>
    <w:rsid w:val="00A275D2"/>
    <w:rsid w:val="00A27744"/>
    <w:rsid w:val="00A27C77"/>
    <w:rsid w:val="00A27D28"/>
    <w:rsid w:val="00A27D99"/>
    <w:rsid w:val="00A27E2B"/>
    <w:rsid w:val="00A27E3E"/>
    <w:rsid w:val="00A301CE"/>
    <w:rsid w:val="00A303D3"/>
    <w:rsid w:val="00A30A40"/>
    <w:rsid w:val="00A30C9A"/>
    <w:rsid w:val="00A31BC9"/>
    <w:rsid w:val="00A320D9"/>
    <w:rsid w:val="00A32953"/>
    <w:rsid w:val="00A346AF"/>
    <w:rsid w:val="00A34D25"/>
    <w:rsid w:val="00A353C2"/>
    <w:rsid w:val="00A360F1"/>
    <w:rsid w:val="00A36372"/>
    <w:rsid w:val="00A367DC"/>
    <w:rsid w:val="00A367F8"/>
    <w:rsid w:val="00A3701C"/>
    <w:rsid w:val="00A376DF"/>
    <w:rsid w:val="00A377CE"/>
    <w:rsid w:val="00A4016F"/>
    <w:rsid w:val="00A40234"/>
    <w:rsid w:val="00A40A6D"/>
    <w:rsid w:val="00A4102D"/>
    <w:rsid w:val="00A41553"/>
    <w:rsid w:val="00A41625"/>
    <w:rsid w:val="00A4165B"/>
    <w:rsid w:val="00A419BA"/>
    <w:rsid w:val="00A426FF"/>
    <w:rsid w:val="00A42759"/>
    <w:rsid w:val="00A42A6F"/>
    <w:rsid w:val="00A432A5"/>
    <w:rsid w:val="00A4385F"/>
    <w:rsid w:val="00A440E2"/>
    <w:rsid w:val="00A445AD"/>
    <w:rsid w:val="00A44D2E"/>
    <w:rsid w:val="00A455C8"/>
    <w:rsid w:val="00A45A8F"/>
    <w:rsid w:val="00A46358"/>
    <w:rsid w:val="00A4635F"/>
    <w:rsid w:val="00A46449"/>
    <w:rsid w:val="00A5064E"/>
    <w:rsid w:val="00A506B2"/>
    <w:rsid w:val="00A50C32"/>
    <w:rsid w:val="00A514EA"/>
    <w:rsid w:val="00A51E8A"/>
    <w:rsid w:val="00A51EDF"/>
    <w:rsid w:val="00A52362"/>
    <w:rsid w:val="00A525D4"/>
    <w:rsid w:val="00A52F73"/>
    <w:rsid w:val="00A536F6"/>
    <w:rsid w:val="00A53CA1"/>
    <w:rsid w:val="00A53D0C"/>
    <w:rsid w:val="00A5409F"/>
    <w:rsid w:val="00A544B2"/>
    <w:rsid w:val="00A54BDD"/>
    <w:rsid w:val="00A5505E"/>
    <w:rsid w:val="00A55A40"/>
    <w:rsid w:val="00A55DEC"/>
    <w:rsid w:val="00A5621B"/>
    <w:rsid w:val="00A56E1D"/>
    <w:rsid w:val="00A57067"/>
    <w:rsid w:val="00A5706E"/>
    <w:rsid w:val="00A57116"/>
    <w:rsid w:val="00A579F4"/>
    <w:rsid w:val="00A57B38"/>
    <w:rsid w:val="00A57BB4"/>
    <w:rsid w:val="00A60705"/>
    <w:rsid w:val="00A60C4B"/>
    <w:rsid w:val="00A6102F"/>
    <w:rsid w:val="00A61152"/>
    <w:rsid w:val="00A618B9"/>
    <w:rsid w:val="00A61DA4"/>
    <w:rsid w:val="00A627CC"/>
    <w:rsid w:val="00A629FD"/>
    <w:rsid w:val="00A62A27"/>
    <w:rsid w:val="00A62A35"/>
    <w:rsid w:val="00A62A6C"/>
    <w:rsid w:val="00A62B65"/>
    <w:rsid w:val="00A62D85"/>
    <w:rsid w:val="00A63793"/>
    <w:rsid w:val="00A63E9F"/>
    <w:rsid w:val="00A64083"/>
    <w:rsid w:val="00A643CE"/>
    <w:rsid w:val="00A64B10"/>
    <w:rsid w:val="00A65176"/>
    <w:rsid w:val="00A652BD"/>
    <w:rsid w:val="00A6546E"/>
    <w:rsid w:val="00A66171"/>
    <w:rsid w:val="00A663E8"/>
    <w:rsid w:val="00A66EF0"/>
    <w:rsid w:val="00A671BC"/>
    <w:rsid w:val="00A67446"/>
    <w:rsid w:val="00A675A3"/>
    <w:rsid w:val="00A675A8"/>
    <w:rsid w:val="00A675FC"/>
    <w:rsid w:val="00A67DD8"/>
    <w:rsid w:val="00A7168C"/>
    <w:rsid w:val="00A716F9"/>
    <w:rsid w:val="00A71B88"/>
    <w:rsid w:val="00A71E66"/>
    <w:rsid w:val="00A721CA"/>
    <w:rsid w:val="00A7236C"/>
    <w:rsid w:val="00A726E3"/>
    <w:rsid w:val="00A72738"/>
    <w:rsid w:val="00A72BE4"/>
    <w:rsid w:val="00A739AA"/>
    <w:rsid w:val="00A7494D"/>
    <w:rsid w:val="00A74A89"/>
    <w:rsid w:val="00A762ED"/>
    <w:rsid w:val="00A76A12"/>
    <w:rsid w:val="00A77735"/>
    <w:rsid w:val="00A806C6"/>
    <w:rsid w:val="00A81469"/>
    <w:rsid w:val="00A8187A"/>
    <w:rsid w:val="00A8200C"/>
    <w:rsid w:val="00A82487"/>
    <w:rsid w:val="00A82B0B"/>
    <w:rsid w:val="00A82CC6"/>
    <w:rsid w:val="00A837D5"/>
    <w:rsid w:val="00A83CC2"/>
    <w:rsid w:val="00A8418D"/>
    <w:rsid w:val="00A847C7"/>
    <w:rsid w:val="00A848E5"/>
    <w:rsid w:val="00A84934"/>
    <w:rsid w:val="00A84BCB"/>
    <w:rsid w:val="00A850A4"/>
    <w:rsid w:val="00A8592A"/>
    <w:rsid w:val="00A8614C"/>
    <w:rsid w:val="00A86AC1"/>
    <w:rsid w:val="00A86B8B"/>
    <w:rsid w:val="00A8799C"/>
    <w:rsid w:val="00A87C9B"/>
    <w:rsid w:val="00A87D4D"/>
    <w:rsid w:val="00A90010"/>
    <w:rsid w:val="00A90084"/>
    <w:rsid w:val="00A90BBA"/>
    <w:rsid w:val="00A91DFB"/>
    <w:rsid w:val="00A92791"/>
    <w:rsid w:val="00A9280A"/>
    <w:rsid w:val="00A9299D"/>
    <w:rsid w:val="00A93148"/>
    <w:rsid w:val="00A9354C"/>
    <w:rsid w:val="00A93F04"/>
    <w:rsid w:val="00A943C8"/>
    <w:rsid w:val="00A94F9C"/>
    <w:rsid w:val="00A9506A"/>
    <w:rsid w:val="00A95A1F"/>
    <w:rsid w:val="00A95AE7"/>
    <w:rsid w:val="00A95CF8"/>
    <w:rsid w:val="00A96424"/>
    <w:rsid w:val="00A96445"/>
    <w:rsid w:val="00A96A47"/>
    <w:rsid w:val="00A96F48"/>
    <w:rsid w:val="00A97186"/>
    <w:rsid w:val="00A97890"/>
    <w:rsid w:val="00A97E62"/>
    <w:rsid w:val="00AA0A30"/>
    <w:rsid w:val="00AA0B8E"/>
    <w:rsid w:val="00AA0C78"/>
    <w:rsid w:val="00AA1587"/>
    <w:rsid w:val="00AA1D32"/>
    <w:rsid w:val="00AA1E09"/>
    <w:rsid w:val="00AA2525"/>
    <w:rsid w:val="00AA287B"/>
    <w:rsid w:val="00AA2B10"/>
    <w:rsid w:val="00AA2F53"/>
    <w:rsid w:val="00AA3E07"/>
    <w:rsid w:val="00AA3E4B"/>
    <w:rsid w:val="00AA443F"/>
    <w:rsid w:val="00AA46A9"/>
    <w:rsid w:val="00AA4EDA"/>
    <w:rsid w:val="00AA546E"/>
    <w:rsid w:val="00AA5810"/>
    <w:rsid w:val="00AA5C93"/>
    <w:rsid w:val="00AA6497"/>
    <w:rsid w:val="00AA667B"/>
    <w:rsid w:val="00AA7E7A"/>
    <w:rsid w:val="00AB04EB"/>
    <w:rsid w:val="00AB0825"/>
    <w:rsid w:val="00AB0A7D"/>
    <w:rsid w:val="00AB0AA6"/>
    <w:rsid w:val="00AB0C05"/>
    <w:rsid w:val="00AB15B8"/>
    <w:rsid w:val="00AB1A5A"/>
    <w:rsid w:val="00AB2611"/>
    <w:rsid w:val="00AB2C1E"/>
    <w:rsid w:val="00AB33D1"/>
    <w:rsid w:val="00AB3601"/>
    <w:rsid w:val="00AB3837"/>
    <w:rsid w:val="00AB4B37"/>
    <w:rsid w:val="00AB6EFB"/>
    <w:rsid w:val="00AB7871"/>
    <w:rsid w:val="00AB7CD9"/>
    <w:rsid w:val="00AC07D6"/>
    <w:rsid w:val="00AC0C8B"/>
    <w:rsid w:val="00AC0D16"/>
    <w:rsid w:val="00AC0E2A"/>
    <w:rsid w:val="00AC11CF"/>
    <w:rsid w:val="00AC16FF"/>
    <w:rsid w:val="00AC1C0D"/>
    <w:rsid w:val="00AC221E"/>
    <w:rsid w:val="00AC266A"/>
    <w:rsid w:val="00AC2807"/>
    <w:rsid w:val="00AC2936"/>
    <w:rsid w:val="00AC2AA3"/>
    <w:rsid w:val="00AC2DDE"/>
    <w:rsid w:val="00AC3165"/>
    <w:rsid w:val="00AC365E"/>
    <w:rsid w:val="00AC3D6E"/>
    <w:rsid w:val="00AC4538"/>
    <w:rsid w:val="00AC4E39"/>
    <w:rsid w:val="00AC4EEF"/>
    <w:rsid w:val="00AC5158"/>
    <w:rsid w:val="00AC530D"/>
    <w:rsid w:val="00AC55BA"/>
    <w:rsid w:val="00AC56B5"/>
    <w:rsid w:val="00AC5D57"/>
    <w:rsid w:val="00AC5F8D"/>
    <w:rsid w:val="00AC64F5"/>
    <w:rsid w:val="00AC6586"/>
    <w:rsid w:val="00AC6F93"/>
    <w:rsid w:val="00AC6F95"/>
    <w:rsid w:val="00AC7679"/>
    <w:rsid w:val="00AC7AE1"/>
    <w:rsid w:val="00AC7BC2"/>
    <w:rsid w:val="00AC7D6E"/>
    <w:rsid w:val="00AD0B87"/>
    <w:rsid w:val="00AD0FFF"/>
    <w:rsid w:val="00AD1903"/>
    <w:rsid w:val="00AD2905"/>
    <w:rsid w:val="00AD2B22"/>
    <w:rsid w:val="00AD2C47"/>
    <w:rsid w:val="00AD365F"/>
    <w:rsid w:val="00AD3D33"/>
    <w:rsid w:val="00AD437E"/>
    <w:rsid w:val="00AD4946"/>
    <w:rsid w:val="00AD4B8B"/>
    <w:rsid w:val="00AD4E77"/>
    <w:rsid w:val="00AD56D2"/>
    <w:rsid w:val="00AD5968"/>
    <w:rsid w:val="00AD5EA4"/>
    <w:rsid w:val="00AD638B"/>
    <w:rsid w:val="00AD68C5"/>
    <w:rsid w:val="00AD6D11"/>
    <w:rsid w:val="00AD7079"/>
    <w:rsid w:val="00AD783F"/>
    <w:rsid w:val="00AE0374"/>
    <w:rsid w:val="00AE052C"/>
    <w:rsid w:val="00AE0551"/>
    <w:rsid w:val="00AE0D1F"/>
    <w:rsid w:val="00AE0E92"/>
    <w:rsid w:val="00AE26C1"/>
    <w:rsid w:val="00AE2DC1"/>
    <w:rsid w:val="00AE3BF9"/>
    <w:rsid w:val="00AE518F"/>
    <w:rsid w:val="00AE51AB"/>
    <w:rsid w:val="00AE52F3"/>
    <w:rsid w:val="00AE5404"/>
    <w:rsid w:val="00AE561F"/>
    <w:rsid w:val="00AE64BE"/>
    <w:rsid w:val="00AE7D83"/>
    <w:rsid w:val="00AE7EDD"/>
    <w:rsid w:val="00AF042F"/>
    <w:rsid w:val="00AF0FAF"/>
    <w:rsid w:val="00AF1022"/>
    <w:rsid w:val="00AF133B"/>
    <w:rsid w:val="00AF1462"/>
    <w:rsid w:val="00AF1690"/>
    <w:rsid w:val="00AF1692"/>
    <w:rsid w:val="00AF17AB"/>
    <w:rsid w:val="00AF204B"/>
    <w:rsid w:val="00AF2446"/>
    <w:rsid w:val="00AF25A6"/>
    <w:rsid w:val="00AF2D23"/>
    <w:rsid w:val="00AF2D8F"/>
    <w:rsid w:val="00AF361D"/>
    <w:rsid w:val="00AF3907"/>
    <w:rsid w:val="00AF3D28"/>
    <w:rsid w:val="00AF4759"/>
    <w:rsid w:val="00AF50B0"/>
    <w:rsid w:val="00AF5180"/>
    <w:rsid w:val="00AF5E56"/>
    <w:rsid w:val="00AF63E8"/>
    <w:rsid w:val="00AF6641"/>
    <w:rsid w:val="00AF6FA9"/>
    <w:rsid w:val="00AF717E"/>
    <w:rsid w:val="00AF768F"/>
    <w:rsid w:val="00AF7BCF"/>
    <w:rsid w:val="00AF7F81"/>
    <w:rsid w:val="00B00754"/>
    <w:rsid w:val="00B00B39"/>
    <w:rsid w:val="00B0174A"/>
    <w:rsid w:val="00B0206F"/>
    <w:rsid w:val="00B025D0"/>
    <w:rsid w:val="00B02B4D"/>
    <w:rsid w:val="00B0333C"/>
    <w:rsid w:val="00B0334A"/>
    <w:rsid w:val="00B03DDD"/>
    <w:rsid w:val="00B04991"/>
    <w:rsid w:val="00B049E9"/>
    <w:rsid w:val="00B04BD2"/>
    <w:rsid w:val="00B04CFF"/>
    <w:rsid w:val="00B05C28"/>
    <w:rsid w:val="00B05DCA"/>
    <w:rsid w:val="00B064BA"/>
    <w:rsid w:val="00B0653D"/>
    <w:rsid w:val="00B068D3"/>
    <w:rsid w:val="00B06AC2"/>
    <w:rsid w:val="00B06C4F"/>
    <w:rsid w:val="00B07741"/>
    <w:rsid w:val="00B07D57"/>
    <w:rsid w:val="00B07DA9"/>
    <w:rsid w:val="00B07FB0"/>
    <w:rsid w:val="00B10282"/>
    <w:rsid w:val="00B104DC"/>
    <w:rsid w:val="00B10CA7"/>
    <w:rsid w:val="00B11203"/>
    <w:rsid w:val="00B1152F"/>
    <w:rsid w:val="00B1166E"/>
    <w:rsid w:val="00B11FBB"/>
    <w:rsid w:val="00B12AA1"/>
    <w:rsid w:val="00B13040"/>
    <w:rsid w:val="00B131EB"/>
    <w:rsid w:val="00B137D3"/>
    <w:rsid w:val="00B138F3"/>
    <w:rsid w:val="00B1396D"/>
    <w:rsid w:val="00B15700"/>
    <w:rsid w:val="00B1580A"/>
    <w:rsid w:val="00B15E6C"/>
    <w:rsid w:val="00B16598"/>
    <w:rsid w:val="00B1684B"/>
    <w:rsid w:val="00B16D8B"/>
    <w:rsid w:val="00B17626"/>
    <w:rsid w:val="00B17BC3"/>
    <w:rsid w:val="00B17EFD"/>
    <w:rsid w:val="00B20D5C"/>
    <w:rsid w:val="00B213F7"/>
    <w:rsid w:val="00B215E9"/>
    <w:rsid w:val="00B217E7"/>
    <w:rsid w:val="00B21E30"/>
    <w:rsid w:val="00B22493"/>
    <w:rsid w:val="00B233E8"/>
    <w:rsid w:val="00B23966"/>
    <w:rsid w:val="00B23FAD"/>
    <w:rsid w:val="00B2424D"/>
    <w:rsid w:val="00B245D6"/>
    <w:rsid w:val="00B24B74"/>
    <w:rsid w:val="00B24D46"/>
    <w:rsid w:val="00B24D9E"/>
    <w:rsid w:val="00B24DE5"/>
    <w:rsid w:val="00B24FF8"/>
    <w:rsid w:val="00B25412"/>
    <w:rsid w:val="00B255A0"/>
    <w:rsid w:val="00B261A3"/>
    <w:rsid w:val="00B261D4"/>
    <w:rsid w:val="00B266DD"/>
    <w:rsid w:val="00B27098"/>
    <w:rsid w:val="00B27403"/>
    <w:rsid w:val="00B2755C"/>
    <w:rsid w:val="00B27A09"/>
    <w:rsid w:val="00B27D18"/>
    <w:rsid w:val="00B30556"/>
    <w:rsid w:val="00B307DB"/>
    <w:rsid w:val="00B3098E"/>
    <w:rsid w:val="00B309D7"/>
    <w:rsid w:val="00B30CD1"/>
    <w:rsid w:val="00B319E6"/>
    <w:rsid w:val="00B32112"/>
    <w:rsid w:val="00B3213E"/>
    <w:rsid w:val="00B321D7"/>
    <w:rsid w:val="00B32C32"/>
    <w:rsid w:val="00B33696"/>
    <w:rsid w:val="00B33B5B"/>
    <w:rsid w:val="00B33CBE"/>
    <w:rsid w:val="00B33E19"/>
    <w:rsid w:val="00B34673"/>
    <w:rsid w:val="00B34EC5"/>
    <w:rsid w:val="00B34FF5"/>
    <w:rsid w:val="00B356C0"/>
    <w:rsid w:val="00B35910"/>
    <w:rsid w:val="00B35EF9"/>
    <w:rsid w:val="00B35FEA"/>
    <w:rsid w:val="00B37BEE"/>
    <w:rsid w:val="00B37F73"/>
    <w:rsid w:val="00B40048"/>
    <w:rsid w:val="00B402DB"/>
    <w:rsid w:val="00B40E31"/>
    <w:rsid w:val="00B40FA4"/>
    <w:rsid w:val="00B414A9"/>
    <w:rsid w:val="00B415B3"/>
    <w:rsid w:val="00B41628"/>
    <w:rsid w:val="00B41704"/>
    <w:rsid w:val="00B41A03"/>
    <w:rsid w:val="00B41A80"/>
    <w:rsid w:val="00B42050"/>
    <w:rsid w:val="00B42C0C"/>
    <w:rsid w:val="00B42D34"/>
    <w:rsid w:val="00B42D4B"/>
    <w:rsid w:val="00B43070"/>
    <w:rsid w:val="00B43601"/>
    <w:rsid w:val="00B440FC"/>
    <w:rsid w:val="00B44635"/>
    <w:rsid w:val="00B448FE"/>
    <w:rsid w:val="00B44FDC"/>
    <w:rsid w:val="00B45555"/>
    <w:rsid w:val="00B45D3D"/>
    <w:rsid w:val="00B46329"/>
    <w:rsid w:val="00B46955"/>
    <w:rsid w:val="00B46E21"/>
    <w:rsid w:val="00B47D63"/>
    <w:rsid w:val="00B47D6D"/>
    <w:rsid w:val="00B5006C"/>
    <w:rsid w:val="00B50270"/>
    <w:rsid w:val="00B50549"/>
    <w:rsid w:val="00B50A28"/>
    <w:rsid w:val="00B50E02"/>
    <w:rsid w:val="00B511D4"/>
    <w:rsid w:val="00B51252"/>
    <w:rsid w:val="00B51617"/>
    <w:rsid w:val="00B51865"/>
    <w:rsid w:val="00B51DE6"/>
    <w:rsid w:val="00B51E84"/>
    <w:rsid w:val="00B5238D"/>
    <w:rsid w:val="00B526A9"/>
    <w:rsid w:val="00B52919"/>
    <w:rsid w:val="00B52CB6"/>
    <w:rsid w:val="00B52E1C"/>
    <w:rsid w:val="00B52E94"/>
    <w:rsid w:val="00B533C2"/>
    <w:rsid w:val="00B53881"/>
    <w:rsid w:val="00B53C16"/>
    <w:rsid w:val="00B5440A"/>
    <w:rsid w:val="00B544C0"/>
    <w:rsid w:val="00B5478F"/>
    <w:rsid w:val="00B54850"/>
    <w:rsid w:val="00B55307"/>
    <w:rsid w:val="00B5543E"/>
    <w:rsid w:val="00B55E63"/>
    <w:rsid w:val="00B569B0"/>
    <w:rsid w:val="00B57615"/>
    <w:rsid w:val="00B57823"/>
    <w:rsid w:val="00B578F6"/>
    <w:rsid w:val="00B57D7D"/>
    <w:rsid w:val="00B57E38"/>
    <w:rsid w:val="00B611D1"/>
    <w:rsid w:val="00B61722"/>
    <w:rsid w:val="00B6174A"/>
    <w:rsid w:val="00B61897"/>
    <w:rsid w:val="00B618CD"/>
    <w:rsid w:val="00B61D01"/>
    <w:rsid w:val="00B62996"/>
    <w:rsid w:val="00B62A4F"/>
    <w:rsid w:val="00B62BD9"/>
    <w:rsid w:val="00B62D2C"/>
    <w:rsid w:val="00B631EE"/>
    <w:rsid w:val="00B634E3"/>
    <w:rsid w:val="00B63926"/>
    <w:rsid w:val="00B63A00"/>
    <w:rsid w:val="00B63D2B"/>
    <w:rsid w:val="00B64A47"/>
    <w:rsid w:val="00B64EE0"/>
    <w:rsid w:val="00B64EE7"/>
    <w:rsid w:val="00B65872"/>
    <w:rsid w:val="00B658F6"/>
    <w:rsid w:val="00B66BDB"/>
    <w:rsid w:val="00B67184"/>
    <w:rsid w:val="00B67DC1"/>
    <w:rsid w:val="00B67EEC"/>
    <w:rsid w:val="00B701B3"/>
    <w:rsid w:val="00B70E3D"/>
    <w:rsid w:val="00B7100A"/>
    <w:rsid w:val="00B717A6"/>
    <w:rsid w:val="00B71854"/>
    <w:rsid w:val="00B71E5F"/>
    <w:rsid w:val="00B71F9D"/>
    <w:rsid w:val="00B72862"/>
    <w:rsid w:val="00B72ADD"/>
    <w:rsid w:val="00B72EF3"/>
    <w:rsid w:val="00B72F52"/>
    <w:rsid w:val="00B7325F"/>
    <w:rsid w:val="00B7386B"/>
    <w:rsid w:val="00B73A3D"/>
    <w:rsid w:val="00B73C85"/>
    <w:rsid w:val="00B74046"/>
    <w:rsid w:val="00B75CAF"/>
    <w:rsid w:val="00B760EC"/>
    <w:rsid w:val="00B761F8"/>
    <w:rsid w:val="00B76503"/>
    <w:rsid w:val="00B769C5"/>
    <w:rsid w:val="00B76ADE"/>
    <w:rsid w:val="00B76CD0"/>
    <w:rsid w:val="00B77015"/>
    <w:rsid w:val="00B77808"/>
    <w:rsid w:val="00B77AF5"/>
    <w:rsid w:val="00B80445"/>
    <w:rsid w:val="00B8075B"/>
    <w:rsid w:val="00B808F8"/>
    <w:rsid w:val="00B829BB"/>
    <w:rsid w:val="00B82EA7"/>
    <w:rsid w:val="00B838C2"/>
    <w:rsid w:val="00B83B32"/>
    <w:rsid w:val="00B8425E"/>
    <w:rsid w:val="00B84590"/>
    <w:rsid w:val="00B84675"/>
    <w:rsid w:val="00B847FC"/>
    <w:rsid w:val="00B8485E"/>
    <w:rsid w:val="00B84956"/>
    <w:rsid w:val="00B85999"/>
    <w:rsid w:val="00B85ACD"/>
    <w:rsid w:val="00B860BE"/>
    <w:rsid w:val="00B8693C"/>
    <w:rsid w:val="00B86A21"/>
    <w:rsid w:val="00B86DC1"/>
    <w:rsid w:val="00B86EDC"/>
    <w:rsid w:val="00B872E0"/>
    <w:rsid w:val="00B872E4"/>
    <w:rsid w:val="00B87712"/>
    <w:rsid w:val="00B87DFB"/>
    <w:rsid w:val="00B90570"/>
    <w:rsid w:val="00B90625"/>
    <w:rsid w:val="00B90AE4"/>
    <w:rsid w:val="00B90B9F"/>
    <w:rsid w:val="00B911F1"/>
    <w:rsid w:val="00B91213"/>
    <w:rsid w:val="00B913D5"/>
    <w:rsid w:val="00B91833"/>
    <w:rsid w:val="00B918E2"/>
    <w:rsid w:val="00B91FB5"/>
    <w:rsid w:val="00B92011"/>
    <w:rsid w:val="00B92A7E"/>
    <w:rsid w:val="00B92EE1"/>
    <w:rsid w:val="00B9344A"/>
    <w:rsid w:val="00B93519"/>
    <w:rsid w:val="00B938DB"/>
    <w:rsid w:val="00B94178"/>
    <w:rsid w:val="00B942E7"/>
    <w:rsid w:val="00B9441A"/>
    <w:rsid w:val="00B947C1"/>
    <w:rsid w:val="00B950A5"/>
    <w:rsid w:val="00B9527C"/>
    <w:rsid w:val="00B955D7"/>
    <w:rsid w:val="00B95974"/>
    <w:rsid w:val="00B95E88"/>
    <w:rsid w:val="00B961DF"/>
    <w:rsid w:val="00B96943"/>
    <w:rsid w:val="00B96984"/>
    <w:rsid w:val="00B96991"/>
    <w:rsid w:val="00B969C9"/>
    <w:rsid w:val="00B96AAB"/>
    <w:rsid w:val="00B96B01"/>
    <w:rsid w:val="00B96C1B"/>
    <w:rsid w:val="00B97121"/>
    <w:rsid w:val="00B97985"/>
    <w:rsid w:val="00BA006A"/>
    <w:rsid w:val="00BA1706"/>
    <w:rsid w:val="00BA1779"/>
    <w:rsid w:val="00BA1BD6"/>
    <w:rsid w:val="00BA1ED1"/>
    <w:rsid w:val="00BA20A2"/>
    <w:rsid w:val="00BA2263"/>
    <w:rsid w:val="00BA29F7"/>
    <w:rsid w:val="00BA2D60"/>
    <w:rsid w:val="00BA3401"/>
    <w:rsid w:val="00BA3970"/>
    <w:rsid w:val="00BA46C9"/>
    <w:rsid w:val="00BA513C"/>
    <w:rsid w:val="00BA5557"/>
    <w:rsid w:val="00BA56DF"/>
    <w:rsid w:val="00BA5CC5"/>
    <w:rsid w:val="00BA648F"/>
    <w:rsid w:val="00BA6BC1"/>
    <w:rsid w:val="00BA7471"/>
    <w:rsid w:val="00BA7DEF"/>
    <w:rsid w:val="00BA7F34"/>
    <w:rsid w:val="00BB0CA6"/>
    <w:rsid w:val="00BB0F64"/>
    <w:rsid w:val="00BB15EC"/>
    <w:rsid w:val="00BB1A69"/>
    <w:rsid w:val="00BB1D84"/>
    <w:rsid w:val="00BB1DDE"/>
    <w:rsid w:val="00BB1ED2"/>
    <w:rsid w:val="00BB2256"/>
    <w:rsid w:val="00BB2401"/>
    <w:rsid w:val="00BB2CDB"/>
    <w:rsid w:val="00BB3A9D"/>
    <w:rsid w:val="00BB3C16"/>
    <w:rsid w:val="00BB3F70"/>
    <w:rsid w:val="00BB45BB"/>
    <w:rsid w:val="00BB4739"/>
    <w:rsid w:val="00BB4D34"/>
    <w:rsid w:val="00BB5A3A"/>
    <w:rsid w:val="00BB5D30"/>
    <w:rsid w:val="00BB6542"/>
    <w:rsid w:val="00BB68C1"/>
    <w:rsid w:val="00BB6D6C"/>
    <w:rsid w:val="00BB7374"/>
    <w:rsid w:val="00BB76A9"/>
    <w:rsid w:val="00BC06E7"/>
    <w:rsid w:val="00BC07CF"/>
    <w:rsid w:val="00BC0858"/>
    <w:rsid w:val="00BC14BA"/>
    <w:rsid w:val="00BC204C"/>
    <w:rsid w:val="00BC2552"/>
    <w:rsid w:val="00BC2C29"/>
    <w:rsid w:val="00BC2C4C"/>
    <w:rsid w:val="00BC3859"/>
    <w:rsid w:val="00BC41CD"/>
    <w:rsid w:val="00BC4743"/>
    <w:rsid w:val="00BC4D30"/>
    <w:rsid w:val="00BC4EFF"/>
    <w:rsid w:val="00BC5875"/>
    <w:rsid w:val="00BC5DA7"/>
    <w:rsid w:val="00BC5EC4"/>
    <w:rsid w:val="00BC62E1"/>
    <w:rsid w:val="00BD01B9"/>
    <w:rsid w:val="00BD0549"/>
    <w:rsid w:val="00BD0B9A"/>
    <w:rsid w:val="00BD0E29"/>
    <w:rsid w:val="00BD14E4"/>
    <w:rsid w:val="00BD1588"/>
    <w:rsid w:val="00BD15EF"/>
    <w:rsid w:val="00BD1788"/>
    <w:rsid w:val="00BD197E"/>
    <w:rsid w:val="00BD2792"/>
    <w:rsid w:val="00BD2BDA"/>
    <w:rsid w:val="00BD2EC5"/>
    <w:rsid w:val="00BD372A"/>
    <w:rsid w:val="00BD3D0D"/>
    <w:rsid w:val="00BD3EFD"/>
    <w:rsid w:val="00BD426F"/>
    <w:rsid w:val="00BD45D5"/>
    <w:rsid w:val="00BD45E6"/>
    <w:rsid w:val="00BD4928"/>
    <w:rsid w:val="00BD4B13"/>
    <w:rsid w:val="00BD4DAD"/>
    <w:rsid w:val="00BD5162"/>
    <w:rsid w:val="00BD539F"/>
    <w:rsid w:val="00BD553B"/>
    <w:rsid w:val="00BD558B"/>
    <w:rsid w:val="00BD5782"/>
    <w:rsid w:val="00BD5A4C"/>
    <w:rsid w:val="00BD60ED"/>
    <w:rsid w:val="00BD69CC"/>
    <w:rsid w:val="00BD6BC9"/>
    <w:rsid w:val="00BD7451"/>
    <w:rsid w:val="00BD75D3"/>
    <w:rsid w:val="00BE0340"/>
    <w:rsid w:val="00BE0BC0"/>
    <w:rsid w:val="00BE15E0"/>
    <w:rsid w:val="00BE1A70"/>
    <w:rsid w:val="00BE1AE3"/>
    <w:rsid w:val="00BE2822"/>
    <w:rsid w:val="00BE3564"/>
    <w:rsid w:val="00BE3657"/>
    <w:rsid w:val="00BE376C"/>
    <w:rsid w:val="00BE45F4"/>
    <w:rsid w:val="00BE4707"/>
    <w:rsid w:val="00BE4A41"/>
    <w:rsid w:val="00BE4AF8"/>
    <w:rsid w:val="00BE561D"/>
    <w:rsid w:val="00BE5DF3"/>
    <w:rsid w:val="00BE650B"/>
    <w:rsid w:val="00BE6A74"/>
    <w:rsid w:val="00BE7235"/>
    <w:rsid w:val="00BE7979"/>
    <w:rsid w:val="00BE7CE8"/>
    <w:rsid w:val="00BE7E05"/>
    <w:rsid w:val="00BE7FA0"/>
    <w:rsid w:val="00BF03B8"/>
    <w:rsid w:val="00BF0EEA"/>
    <w:rsid w:val="00BF0F86"/>
    <w:rsid w:val="00BF174F"/>
    <w:rsid w:val="00BF1813"/>
    <w:rsid w:val="00BF271B"/>
    <w:rsid w:val="00BF2942"/>
    <w:rsid w:val="00BF2A11"/>
    <w:rsid w:val="00BF2B00"/>
    <w:rsid w:val="00BF2ED7"/>
    <w:rsid w:val="00BF3149"/>
    <w:rsid w:val="00BF31B6"/>
    <w:rsid w:val="00BF320A"/>
    <w:rsid w:val="00BF32AE"/>
    <w:rsid w:val="00BF352E"/>
    <w:rsid w:val="00BF3ACA"/>
    <w:rsid w:val="00BF3B93"/>
    <w:rsid w:val="00BF4740"/>
    <w:rsid w:val="00BF4F5B"/>
    <w:rsid w:val="00BF676B"/>
    <w:rsid w:val="00BF6E0A"/>
    <w:rsid w:val="00BF7320"/>
    <w:rsid w:val="00BF7712"/>
    <w:rsid w:val="00BF78DA"/>
    <w:rsid w:val="00C004B9"/>
    <w:rsid w:val="00C008C4"/>
    <w:rsid w:val="00C00CB3"/>
    <w:rsid w:val="00C00EEF"/>
    <w:rsid w:val="00C01451"/>
    <w:rsid w:val="00C0199A"/>
    <w:rsid w:val="00C01B03"/>
    <w:rsid w:val="00C01DC9"/>
    <w:rsid w:val="00C02374"/>
    <w:rsid w:val="00C03169"/>
    <w:rsid w:val="00C03380"/>
    <w:rsid w:val="00C03A5C"/>
    <w:rsid w:val="00C0406A"/>
    <w:rsid w:val="00C04559"/>
    <w:rsid w:val="00C047C8"/>
    <w:rsid w:val="00C05C47"/>
    <w:rsid w:val="00C05FF9"/>
    <w:rsid w:val="00C062AC"/>
    <w:rsid w:val="00C06F3E"/>
    <w:rsid w:val="00C10389"/>
    <w:rsid w:val="00C10BF6"/>
    <w:rsid w:val="00C10F9A"/>
    <w:rsid w:val="00C1128E"/>
    <w:rsid w:val="00C12789"/>
    <w:rsid w:val="00C12879"/>
    <w:rsid w:val="00C12909"/>
    <w:rsid w:val="00C1312F"/>
    <w:rsid w:val="00C13248"/>
    <w:rsid w:val="00C13319"/>
    <w:rsid w:val="00C134AD"/>
    <w:rsid w:val="00C1406C"/>
    <w:rsid w:val="00C14D38"/>
    <w:rsid w:val="00C14DA5"/>
    <w:rsid w:val="00C150AE"/>
    <w:rsid w:val="00C15E47"/>
    <w:rsid w:val="00C169B7"/>
    <w:rsid w:val="00C16BDD"/>
    <w:rsid w:val="00C1720E"/>
    <w:rsid w:val="00C17332"/>
    <w:rsid w:val="00C17A80"/>
    <w:rsid w:val="00C17E35"/>
    <w:rsid w:val="00C203F8"/>
    <w:rsid w:val="00C2052D"/>
    <w:rsid w:val="00C207B8"/>
    <w:rsid w:val="00C2150D"/>
    <w:rsid w:val="00C21542"/>
    <w:rsid w:val="00C220BE"/>
    <w:rsid w:val="00C22871"/>
    <w:rsid w:val="00C2314C"/>
    <w:rsid w:val="00C23187"/>
    <w:rsid w:val="00C23438"/>
    <w:rsid w:val="00C2466E"/>
    <w:rsid w:val="00C24CAA"/>
    <w:rsid w:val="00C253BF"/>
    <w:rsid w:val="00C25A47"/>
    <w:rsid w:val="00C25AD4"/>
    <w:rsid w:val="00C25DB3"/>
    <w:rsid w:val="00C268ED"/>
    <w:rsid w:val="00C26A45"/>
    <w:rsid w:val="00C26B33"/>
    <w:rsid w:val="00C26B9E"/>
    <w:rsid w:val="00C27267"/>
    <w:rsid w:val="00C30183"/>
    <w:rsid w:val="00C302D5"/>
    <w:rsid w:val="00C30DD1"/>
    <w:rsid w:val="00C30F09"/>
    <w:rsid w:val="00C31067"/>
    <w:rsid w:val="00C3112F"/>
    <w:rsid w:val="00C3118C"/>
    <w:rsid w:val="00C3182D"/>
    <w:rsid w:val="00C31D48"/>
    <w:rsid w:val="00C32327"/>
    <w:rsid w:val="00C326E8"/>
    <w:rsid w:val="00C32A94"/>
    <w:rsid w:val="00C32AB0"/>
    <w:rsid w:val="00C32B6E"/>
    <w:rsid w:val="00C3302D"/>
    <w:rsid w:val="00C33073"/>
    <w:rsid w:val="00C33D07"/>
    <w:rsid w:val="00C34303"/>
    <w:rsid w:val="00C347FD"/>
    <w:rsid w:val="00C35351"/>
    <w:rsid w:val="00C35629"/>
    <w:rsid w:val="00C35AB9"/>
    <w:rsid w:val="00C36A7C"/>
    <w:rsid w:val="00C36C5A"/>
    <w:rsid w:val="00C36E06"/>
    <w:rsid w:val="00C36EF0"/>
    <w:rsid w:val="00C36F41"/>
    <w:rsid w:val="00C37684"/>
    <w:rsid w:val="00C376EB"/>
    <w:rsid w:val="00C37AA4"/>
    <w:rsid w:val="00C37AD9"/>
    <w:rsid w:val="00C401CE"/>
    <w:rsid w:val="00C403AA"/>
    <w:rsid w:val="00C4098F"/>
    <w:rsid w:val="00C40DF1"/>
    <w:rsid w:val="00C41244"/>
    <w:rsid w:val="00C4158B"/>
    <w:rsid w:val="00C415F5"/>
    <w:rsid w:val="00C41A8D"/>
    <w:rsid w:val="00C41E0D"/>
    <w:rsid w:val="00C4200A"/>
    <w:rsid w:val="00C42B72"/>
    <w:rsid w:val="00C42C62"/>
    <w:rsid w:val="00C42E61"/>
    <w:rsid w:val="00C43B16"/>
    <w:rsid w:val="00C43E5B"/>
    <w:rsid w:val="00C4422F"/>
    <w:rsid w:val="00C448C2"/>
    <w:rsid w:val="00C4528D"/>
    <w:rsid w:val="00C4573E"/>
    <w:rsid w:val="00C45B23"/>
    <w:rsid w:val="00C461E1"/>
    <w:rsid w:val="00C46271"/>
    <w:rsid w:val="00C46431"/>
    <w:rsid w:val="00C4665B"/>
    <w:rsid w:val="00C46F45"/>
    <w:rsid w:val="00C46FE7"/>
    <w:rsid w:val="00C47110"/>
    <w:rsid w:val="00C4799B"/>
    <w:rsid w:val="00C47B15"/>
    <w:rsid w:val="00C47BE2"/>
    <w:rsid w:val="00C5033B"/>
    <w:rsid w:val="00C50AB8"/>
    <w:rsid w:val="00C51C9F"/>
    <w:rsid w:val="00C52E8D"/>
    <w:rsid w:val="00C533A9"/>
    <w:rsid w:val="00C5447B"/>
    <w:rsid w:val="00C546EE"/>
    <w:rsid w:val="00C5497A"/>
    <w:rsid w:val="00C54C1C"/>
    <w:rsid w:val="00C5524D"/>
    <w:rsid w:val="00C55EE2"/>
    <w:rsid w:val="00C5631A"/>
    <w:rsid w:val="00C563D3"/>
    <w:rsid w:val="00C56C3B"/>
    <w:rsid w:val="00C56E64"/>
    <w:rsid w:val="00C576EB"/>
    <w:rsid w:val="00C57834"/>
    <w:rsid w:val="00C60069"/>
    <w:rsid w:val="00C60D2E"/>
    <w:rsid w:val="00C60D88"/>
    <w:rsid w:val="00C61A87"/>
    <w:rsid w:val="00C61D81"/>
    <w:rsid w:val="00C632F7"/>
    <w:rsid w:val="00C6348B"/>
    <w:rsid w:val="00C636EE"/>
    <w:rsid w:val="00C63A81"/>
    <w:rsid w:val="00C63D17"/>
    <w:rsid w:val="00C64157"/>
    <w:rsid w:val="00C6465A"/>
    <w:rsid w:val="00C649EB"/>
    <w:rsid w:val="00C64D8F"/>
    <w:rsid w:val="00C6547C"/>
    <w:rsid w:val="00C6611B"/>
    <w:rsid w:val="00C666CD"/>
    <w:rsid w:val="00C66803"/>
    <w:rsid w:val="00C70326"/>
    <w:rsid w:val="00C70A12"/>
    <w:rsid w:val="00C71798"/>
    <w:rsid w:val="00C725E1"/>
    <w:rsid w:val="00C7287E"/>
    <w:rsid w:val="00C7373D"/>
    <w:rsid w:val="00C7381D"/>
    <w:rsid w:val="00C73999"/>
    <w:rsid w:val="00C739AA"/>
    <w:rsid w:val="00C73A48"/>
    <w:rsid w:val="00C73DF2"/>
    <w:rsid w:val="00C74373"/>
    <w:rsid w:val="00C74436"/>
    <w:rsid w:val="00C74F40"/>
    <w:rsid w:val="00C75127"/>
    <w:rsid w:val="00C751E5"/>
    <w:rsid w:val="00C7555E"/>
    <w:rsid w:val="00C75616"/>
    <w:rsid w:val="00C75CB1"/>
    <w:rsid w:val="00C75F8E"/>
    <w:rsid w:val="00C766CB"/>
    <w:rsid w:val="00C76D8D"/>
    <w:rsid w:val="00C76F68"/>
    <w:rsid w:val="00C8015B"/>
    <w:rsid w:val="00C8056D"/>
    <w:rsid w:val="00C809EE"/>
    <w:rsid w:val="00C80A6C"/>
    <w:rsid w:val="00C80BC3"/>
    <w:rsid w:val="00C81810"/>
    <w:rsid w:val="00C81F13"/>
    <w:rsid w:val="00C82119"/>
    <w:rsid w:val="00C823CE"/>
    <w:rsid w:val="00C824C1"/>
    <w:rsid w:val="00C8279C"/>
    <w:rsid w:val="00C8286B"/>
    <w:rsid w:val="00C83234"/>
    <w:rsid w:val="00C83388"/>
    <w:rsid w:val="00C83560"/>
    <w:rsid w:val="00C83D76"/>
    <w:rsid w:val="00C84C60"/>
    <w:rsid w:val="00C85016"/>
    <w:rsid w:val="00C855E8"/>
    <w:rsid w:val="00C85BC2"/>
    <w:rsid w:val="00C862D1"/>
    <w:rsid w:val="00C866D3"/>
    <w:rsid w:val="00C868FB"/>
    <w:rsid w:val="00C87D06"/>
    <w:rsid w:val="00C90118"/>
    <w:rsid w:val="00C90FE5"/>
    <w:rsid w:val="00C9129E"/>
    <w:rsid w:val="00C912B6"/>
    <w:rsid w:val="00C9178A"/>
    <w:rsid w:val="00C91E9D"/>
    <w:rsid w:val="00C92098"/>
    <w:rsid w:val="00C92ECB"/>
    <w:rsid w:val="00C92F23"/>
    <w:rsid w:val="00C938D4"/>
    <w:rsid w:val="00C93E6A"/>
    <w:rsid w:val="00C943A7"/>
    <w:rsid w:val="00C95407"/>
    <w:rsid w:val="00C95923"/>
    <w:rsid w:val="00C9669B"/>
    <w:rsid w:val="00C9714C"/>
    <w:rsid w:val="00C974BB"/>
    <w:rsid w:val="00C97BA6"/>
    <w:rsid w:val="00CA0762"/>
    <w:rsid w:val="00CA0B1B"/>
    <w:rsid w:val="00CA0CA2"/>
    <w:rsid w:val="00CA1371"/>
    <w:rsid w:val="00CA1F13"/>
    <w:rsid w:val="00CA2B4E"/>
    <w:rsid w:val="00CA2E7F"/>
    <w:rsid w:val="00CA31B3"/>
    <w:rsid w:val="00CA43D2"/>
    <w:rsid w:val="00CA4BAD"/>
    <w:rsid w:val="00CA4C50"/>
    <w:rsid w:val="00CA4E00"/>
    <w:rsid w:val="00CA512B"/>
    <w:rsid w:val="00CA52DC"/>
    <w:rsid w:val="00CA617D"/>
    <w:rsid w:val="00CA62B0"/>
    <w:rsid w:val="00CA6495"/>
    <w:rsid w:val="00CA7032"/>
    <w:rsid w:val="00CA7F6B"/>
    <w:rsid w:val="00CA7FEF"/>
    <w:rsid w:val="00CB00A6"/>
    <w:rsid w:val="00CB0117"/>
    <w:rsid w:val="00CB0974"/>
    <w:rsid w:val="00CB0D53"/>
    <w:rsid w:val="00CB0E42"/>
    <w:rsid w:val="00CB1168"/>
    <w:rsid w:val="00CB11FF"/>
    <w:rsid w:val="00CB12CF"/>
    <w:rsid w:val="00CB1E6D"/>
    <w:rsid w:val="00CB2DF7"/>
    <w:rsid w:val="00CB326A"/>
    <w:rsid w:val="00CB35EA"/>
    <w:rsid w:val="00CB3E14"/>
    <w:rsid w:val="00CB490A"/>
    <w:rsid w:val="00CB4E07"/>
    <w:rsid w:val="00CB52CF"/>
    <w:rsid w:val="00CB5A95"/>
    <w:rsid w:val="00CB63D7"/>
    <w:rsid w:val="00CB65D1"/>
    <w:rsid w:val="00CB6C55"/>
    <w:rsid w:val="00CB787B"/>
    <w:rsid w:val="00CB7EF0"/>
    <w:rsid w:val="00CC0201"/>
    <w:rsid w:val="00CC093B"/>
    <w:rsid w:val="00CC1188"/>
    <w:rsid w:val="00CC1189"/>
    <w:rsid w:val="00CC1398"/>
    <w:rsid w:val="00CC1C5F"/>
    <w:rsid w:val="00CC21E6"/>
    <w:rsid w:val="00CC229D"/>
    <w:rsid w:val="00CC24D0"/>
    <w:rsid w:val="00CC2CD2"/>
    <w:rsid w:val="00CC3599"/>
    <w:rsid w:val="00CC39FC"/>
    <w:rsid w:val="00CC471C"/>
    <w:rsid w:val="00CC59F6"/>
    <w:rsid w:val="00CC5EC5"/>
    <w:rsid w:val="00CC5F5D"/>
    <w:rsid w:val="00CC5FA3"/>
    <w:rsid w:val="00CC619E"/>
    <w:rsid w:val="00CC6400"/>
    <w:rsid w:val="00CC69D2"/>
    <w:rsid w:val="00CC6A6E"/>
    <w:rsid w:val="00CC6D99"/>
    <w:rsid w:val="00CC78FD"/>
    <w:rsid w:val="00CC7DCA"/>
    <w:rsid w:val="00CD06EF"/>
    <w:rsid w:val="00CD097D"/>
    <w:rsid w:val="00CD0CB4"/>
    <w:rsid w:val="00CD1B3F"/>
    <w:rsid w:val="00CD1CC6"/>
    <w:rsid w:val="00CD1DBD"/>
    <w:rsid w:val="00CD20E6"/>
    <w:rsid w:val="00CD25C5"/>
    <w:rsid w:val="00CD288C"/>
    <w:rsid w:val="00CD4073"/>
    <w:rsid w:val="00CD4935"/>
    <w:rsid w:val="00CD493A"/>
    <w:rsid w:val="00CD504C"/>
    <w:rsid w:val="00CD5583"/>
    <w:rsid w:val="00CD5BAB"/>
    <w:rsid w:val="00CD5E77"/>
    <w:rsid w:val="00CD6204"/>
    <w:rsid w:val="00CD64BD"/>
    <w:rsid w:val="00CD666F"/>
    <w:rsid w:val="00CD7391"/>
    <w:rsid w:val="00CD7A07"/>
    <w:rsid w:val="00CD7C55"/>
    <w:rsid w:val="00CD7D17"/>
    <w:rsid w:val="00CE00D1"/>
    <w:rsid w:val="00CE00F9"/>
    <w:rsid w:val="00CE04DF"/>
    <w:rsid w:val="00CE0B7A"/>
    <w:rsid w:val="00CE0BBE"/>
    <w:rsid w:val="00CE1030"/>
    <w:rsid w:val="00CE1353"/>
    <w:rsid w:val="00CE19C2"/>
    <w:rsid w:val="00CE348C"/>
    <w:rsid w:val="00CE38BC"/>
    <w:rsid w:val="00CE39EC"/>
    <w:rsid w:val="00CE3CD8"/>
    <w:rsid w:val="00CE3F4B"/>
    <w:rsid w:val="00CE4378"/>
    <w:rsid w:val="00CE45F8"/>
    <w:rsid w:val="00CE481B"/>
    <w:rsid w:val="00CE4F76"/>
    <w:rsid w:val="00CE557B"/>
    <w:rsid w:val="00CE5BAB"/>
    <w:rsid w:val="00CE5BC9"/>
    <w:rsid w:val="00CE6071"/>
    <w:rsid w:val="00CE6524"/>
    <w:rsid w:val="00CE728F"/>
    <w:rsid w:val="00CE7742"/>
    <w:rsid w:val="00CE7ADA"/>
    <w:rsid w:val="00CE7DD5"/>
    <w:rsid w:val="00CF0215"/>
    <w:rsid w:val="00CF0C7C"/>
    <w:rsid w:val="00CF0CEF"/>
    <w:rsid w:val="00CF0FC3"/>
    <w:rsid w:val="00CF16C7"/>
    <w:rsid w:val="00CF1A92"/>
    <w:rsid w:val="00CF3862"/>
    <w:rsid w:val="00CF4537"/>
    <w:rsid w:val="00CF457D"/>
    <w:rsid w:val="00CF4868"/>
    <w:rsid w:val="00CF553D"/>
    <w:rsid w:val="00CF59B0"/>
    <w:rsid w:val="00CF5A25"/>
    <w:rsid w:val="00CF5E17"/>
    <w:rsid w:val="00CF5EA5"/>
    <w:rsid w:val="00CF5F7E"/>
    <w:rsid w:val="00CF600F"/>
    <w:rsid w:val="00CF6057"/>
    <w:rsid w:val="00CF634E"/>
    <w:rsid w:val="00CF635C"/>
    <w:rsid w:val="00CF6C74"/>
    <w:rsid w:val="00CF7912"/>
    <w:rsid w:val="00CF7AFF"/>
    <w:rsid w:val="00D00DB9"/>
    <w:rsid w:val="00D011D3"/>
    <w:rsid w:val="00D01251"/>
    <w:rsid w:val="00D02BDF"/>
    <w:rsid w:val="00D039B5"/>
    <w:rsid w:val="00D03EE6"/>
    <w:rsid w:val="00D0511D"/>
    <w:rsid w:val="00D058BC"/>
    <w:rsid w:val="00D05EC2"/>
    <w:rsid w:val="00D0608C"/>
    <w:rsid w:val="00D06130"/>
    <w:rsid w:val="00D0643A"/>
    <w:rsid w:val="00D06972"/>
    <w:rsid w:val="00D0701B"/>
    <w:rsid w:val="00D07675"/>
    <w:rsid w:val="00D076F5"/>
    <w:rsid w:val="00D07945"/>
    <w:rsid w:val="00D07A69"/>
    <w:rsid w:val="00D07A6C"/>
    <w:rsid w:val="00D07B54"/>
    <w:rsid w:val="00D10521"/>
    <w:rsid w:val="00D10605"/>
    <w:rsid w:val="00D10715"/>
    <w:rsid w:val="00D10D2F"/>
    <w:rsid w:val="00D10F74"/>
    <w:rsid w:val="00D10FDF"/>
    <w:rsid w:val="00D11B11"/>
    <w:rsid w:val="00D11E82"/>
    <w:rsid w:val="00D120C5"/>
    <w:rsid w:val="00D12C09"/>
    <w:rsid w:val="00D133A5"/>
    <w:rsid w:val="00D13876"/>
    <w:rsid w:val="00D143FD"/>
    <w:rsid w:val="00D15987"/>
    <w:rsid w:val="00D15A75"/>
    <w:rsid w:val="00D15AEF"/>
    <w:rsid w:val="00D15BCD"/>
    <w:rsid w:val="00D16232"/>
    <w:rsid w:val="00D1696A"/>
    <w:rsid w:val="00D1750E"/>
    <w:rsid w:val="00D178AC"/>
    <w:rsid w:val="00D2088A"/>
    <w:rsid w:val="00D20AAF"/>
    <w:rsid w:val="00D20AC7"/>
    <w:rsid w:val="00D20BBB"/>
    <w:rsid w:val="00D21694"/>
    <w:rsid w:val="00D21E69"/>
    <w:rsid w:val="00D222B0"/>
    <w:rsid w:val="00D225F1"/>
    <w:rsid w:val="00D22CEC"/>
    <w:rsid w:val="00D23118"/>
    <w:rsid w:val="00D23366"/>
    <w:rsid w:val="00D23446"/>
    <w:rsid w:val="00D23D79"/>
    <w:rsid w:val="00D24332"/>
    <w:rsid w:val="00D247E9"/>
    <w:rsid w:val="00D24A4F"/>
    <w:rsid w:val="00D24B23"/>
    <w:rsid w:val="00D24B26"/>
    <w:rsid w:val="00D2520D"/>
    <w:rsid w:val="00D258DC"/>
    <w:rsid w:val="00D25C0B"/>
    <w:rsid w:val="00D25FD0"/>
    <w:rsid w:val="00D263D8"/>
    <w:rsid w:val="00D2640F"/>
    <w:rsid w:val="00D26DFA"/>
    <w:rsid w:val="00D302A6"/>
    <w:rsid w:val="00D3065A"/>
    <w:rsid w:val="00D30BFB"/>
    <w:rsid w:val="00D30C89"/>
    <w:rsid w:val="00D30FD2"/>
    <w:rsid w:val="00D316DA"/>
    <w:rsid w:val="00D31795"/>
    <w:rsid w:val="00D31A40"/>
    <w:rsid w:val="00D336EB"/>
    <w:rsid w:val="00D34405"/>
    <w:rsid w:val="00D352A9"/>
    <w:rsid w:val="00D355A0"/>
    <w:rsid w:val="00D35794"/>
    <w:rsid w:val="00D35F47"/>
    <w:rsid w:val="00D36281"/>
    <w:rsid w:val="00D36DAC"/>
    <w:rsid w:val="00D37346"/>
    <w:rsid w:val="00D3776F"/>
    <w:rsid w:val="00D3780E"/>
    <w:rsid w:val="00D37875"/>
    <w:rsid w:val="00D37B13"/>
    <w:rsid w:val="00D37C97"/>
    <w:rsid w:val="00D37C9D"/>
    <w:rsid w:val="00D402C9"/>
    <w:rsid w:val="00D40ADD"/>
    <w:rsid w:val="00D41261"/>
    <w:rsid w:val="00D417B3"/>
    <w:rsid w:val="00D41B5E"/>
    <w:rsid w:val="00D41BCA"/>
    <w:rsid w:val="00D41CA8"/>
    <w:rsid w:val="00D41E32"/>
    <w:rsid w:val="00D42F00"/>
    <w:rsid w:val="00D43E04"/>
    <w:rsid w:val="00D44241"/>
    <w:rsid w:val="00D44921"/>
    <w:rsid w:val="00D44971"/>
    <w:rsid w:val="00D44F51"/>
    <w:rsid w:val="00D45A93"/>
    <w:rsid w:val="00D45C31"/>
    <w:rsid w:val="00D45F90"/>
    <w:rsid w:val="00D4662E"/>
    <w:rsid w:val="00D46C3B"/>
    <w:rsid w:val="00D474F8"/>
    <w:rsid w:val="00D475F2"/>
    <w:rsid w:val="00D47753"/>
    <w:rsid w:val="00D47A62"/>
    <w:rsid w:val="00D47D4B"/>
    <w:rsid w:val="00D5002A"/>
    <w:rsid w:val="00D51014"/>
    <w:rsid w:val="00D51AAB"/>
    <w:rsid w:val="00D51E5F"/>
    <w:rsid w:val="00D53631"/>
    <w:rsid w:val="00D53767"/>
    <w:rsid w:val="00D53E90"/>
    <w:rsid w:val="00D54112"/>
    <w:rsid w:val="00D54488"/>
    <w:rsid w:val="00D54535"/>
    <w:rsid w:val="00D547F9"/>
    <w:rsid w:val="00D54E60"/>
    <w:rsid w:val="00D55512"/>
    <w:rsid w:val="00D55954"/>
    <w:rsid w:val="00D55DBC"/>
    <w:rsid w:val="00D5636D"/>
    <w:rsid w:val="00D56560"/>
    <w:rsid w:val="00D56D98"/>
    <w:rsid w:val="00D56F34"/>
    <w:rsid w:val="00D56F9E"/>
    <w:rsid w:val="00D574EA"/>
    <w:rsid w:val="00D57809"/>
    <w:rsid w:val="00D57BB2"/>
    <w:rsid w:val="00D57C05"/>
    <w:rsid w:val="00D6002E"/>
    <w:rsid w:val="00D60086"/>
    <w:rsid w:val="00D6088E"/>
    <w:rsid w:val="00D60FAE"/>
    <w:rsid w:val="00D615DF"/>
    <w:rsid w:val="00D61986"/>
    <w:rsid w:val="00D61A39"/>
    <w:rsid w:val="00D62896"/>
    <w:rsid w:val="00D62C7A"/>
    <w:rsid w:val="00D62DCF"/>
    <w:rsid w:val="00D63466"/>
    <w:rsid w:val="00D636E6"/>
    <w:rsid w:val="00D63C48"/>
    <w:rsid w:val="00D63CC5"/>
    <w:rsid w:val="00D63CF4"/>
    <w:rsid w:val="00D63F4F"/>
    <w:rsid w:val="00D647ED"/>
    <w:rsid w:val="00D64F4B"/>
    <w:rsid w:val="00D650AD"/>
    <w:rsid w:val="00D6516F"/>
    <w:rsid w:val="00D65383"/>
    <w:rsid w:val="00D65F73"/>
    <w:rsid w:val="00D66080"/>
    <w:rsid w:val="00D6732D"/>
    <w:rsid w:val="00D704B0"/>
    <w:rsid w:val="00D710F4"/>
    <w:rsid w:val="00D71573"/>
    <w:rsid w:val="00D71834"/>
    <w:rsid w:val="00D71924"/>
    <w:rsid w:val="00D71DE3"/>
    <w:rsid w:val="00D71FF5"/>
    <w:rsid w:val="00D72909"/>
    <w:rsid w:val="00D72A50"/>
    <w:rsid w:val="00D72C26"/>
    <w:rsid w:val="00D72C5B"/>
    <w:rsid w:val="00D72D90"/>
    <w:rsid w:val="00D73285"/>
    <w:rsid w:val="00D73D4B"/>
    <w:rsid w:val="00D73E94"/>
    <w:rsid w:val="00D740FD"/>
    <w:rsid w:val="00D7459A"/>
    <w:rsid w:val="00D74733"/>
    <w:rsid w:val="00D7486B"/>
    <w:rsid w:val="00D754F1"/>
    <w:rsid w:val="00D759ED"/>
    <w:rsid w:val="00D762BD"/>
    <w:rsid w:val="00D76A4E"/>
    <w:rsid w:val="00D76AFF"/>
    <w:rsid w:val="00D80500"/>
    <w:rsid w:val="00D80548"/>
    <w:rsid w:val="00D807E6"/>
    <w:rsid w:val="00D80F8A"/>
    <w:rsid w:val="00D81263"/>
    <w:rsid w:val="00D8151D"/>
    <w:rsid w:val="00D81C93"/>
    <w:rsid w:val="00D81D09"/>
    <w:rsid w:val="00D82312"/>
    <w:rsid w:val="00D82991"/>
    <w:rsid w:val="00D82FD4"/>
    <w:rsid w:val="00D833F8"/>
    <w:rsid w:val="00D840C2"/>
    <w:rsid w:val="00D84D77"/>
    <w:rsid w:val="00D85012"/>
    <w:rsid w:val="00D850A6"/>
    <w:rsid w:val="00D859BE"/>
    <w:rsid w:val="00D85E33"/>
    <w:rsid w:val="00D86079"/>
    <w:rsid w:val="00D8657D"/>
    <w:rsid w:val="00D86617"/>
    <w:rsid w:val="00D872B1"/>
    <w:rsid w:val="00D905A2"/>
    <w:rsid w:val="00D908FF"/>
    <w:rsid w:val="00D90B04"/>
    <w:rsid w:val="00D90C0E"/>
    <w:rsid w:val="00D90F89"/>
    <w:rsid w:val="00D915C1"/>
    <w:rsid w:val="00D91737"/>
    <w:rsid w:val="00D91EC0"/>
    <w:rsid w:val="00D91FDD"/>
    <w:rsid w:val="00D92233"/>
    <w:rsid w:val="00D92CC2"/>
    <w:rsid w:val="00D92DF3"/>
    <w:rsid w:val="00D93975"/>
    <w:rsid w:val="00D93EB2"/>
    <w:rsid w:val="00D9484A"/>
    <w:rsid w:val="00D94EEA"/>
    <w:rsid w:val="00D9524C"/>
    <w:rsid w:val="00D9546B"/>
    <w:rsid w:val="00D96025"/>
    <w:rsid w:val="00D96139"/>
    <w:rsid w:val="00D97069"/>
    <w:rsid w:val="00D9729F"/>
    <w:rsid w:val="00D97EC7"/>
    <w:rsid w:val="00D97EDE"/>
    <w:rsid w:val="00DA032D"/>
    <w:rsid w:val="00DA0397"/>
    <w:rsid w:val="00DA0DB3"/>
    <w:rsid w:val="00DA1233"/>
    <w:rsid w:val="00DA1358"/>
    <w:rsid w:val="00DA181D"/>
    <w:rsid w:val="00DA18A7"/>
    <w:rsid w:val="00DA2D33"/>
    <w:rsid w:val="00DA3273"/>
    <w:rsid w:val="00DA3347"/>
    <w:rsid w:val="00DA3797"/>
    <w:rsid w:val="00DA402E"/>
    <w:rsid w:val="00DA43EA"/>
    <w:rsid w:val="00DA4446"/>
    <w:rsid w:val="00DA5578"/>
    <w:rsid w:val="00DA562C"/>
    <w:rsid w:val="00DA5AE7"/>
    <w:rsid w:val="00DA68F0"/>
    <w:rsid w:val="00DA6E4D"/>
    <w:rsid w:val="00DA73AB"/>
    <w:rsid w:val="00DB063B"/>
    <w:rsid w:val="00DB0816"/>
    <w:rsid w:val="00DB0952"/>
    <w:rsid w:val="00DB15AE"/>
    <w:rsid w:val="00DB19CB"/>
    <w:rsid w:val="00DB1CAA"/>
    <w:rsid w:val="00DB2DA6"/>
    <w:rsid w:val="00DB2E3F"/>
    <w:rsid w:val="00DB382E"/>
    <w:rsid w:val="00DB38D4"/>
    <w:rsid w:val="00DB3A96"/>
    <w:rsid w:val="00DB3C5F"/>
    <w:rsid w:val="00DB470A"/>
    <w:rsid w:val="00DB4EA6"/>
    <w:rsid w:val="00DB4F8E"/>
    <w:rsid w:val="00DB5214"/>
    <w:rsid w:val="00DB5829"/>
    <w:rsid w:val="00DB633C"/>
    <w:rsid w:val="00DB66E3"/>
    <w:rsid w:val="00DB67AB"/>
    <w:rsid w:val="00DB6AAF"/>
    <w:rsid w:val="00DB6F5F"/>
    <w:rsid w:val="00DB7076"/>
    <w:rsid w:val="00DB7956"/>
    <w:rsid w:val="00DC0446"/>
    <w:rsid w:val="00DC11D6"/>
    <w:rsid w:val="00DC1ACE"/>
    <w:rsid w:val="00DC2230"/>
    <w:rsid w:val="00DC2D7D"/>
    <w:rsid w:val="00DC2DD1"/>
    <w:rsid w:val="00DC313D"/>
    <w:rsid w:val="00DC326F"/>
    <w:rsid w:val="00DC3655"/>
    <w:rsid w:val="00DC3BAF"/>
    <w:rsid w:val="00DC3F29"/>
    <w:rsid w:val="00DC4BEE"/>
    <w:rsid w:val="00DC4C31"/>
    <w:rsid w:val="00DC5244"/>
    <w:rsid w:val="00DC57B6"/>
    <w:rsid w:val="00DC5806"/>
    <w:rsid w:val="00DC5CA3"/>
    <w:rsid w:val="00DC652C"/>
    <w:rsid w:val="00DC674E"/>
    <w:rsid w:val="00DC6C7A"/>
    <w:rsid w:val="00DC7534"/>
    <w:rsid w:val="00DC7B13"/>
    <w:rsid w:val="00DD0E74"/>
    <w:rsid w:val="00DD0FA9"/>
    <w:rsid w:val="00DD11A9"/>
    <w:rsid w:val="00DD209A"/>
    <w:rsid w:val="00DD3B99"/>
    <w:rsid w:val="00DD3D0A"/>
    <w:rsid w:val="00DD407A"/>
    <w:rsid w:val="00DD55C7"/>
    <w:rsid w:val="00DD5603"/>
    <w:rsid w:val="00DD5D09"/>
    <w:rsid w:val="00DD639F"/>
    <w:rsid w:val="00DD64E0"/>
    <w:rsid w:val="00DD702E"/>
    <w:rsid w:val="00DD7112"/>
    <w:rsid w:val="00DD714B"/>
    <w:rsid w:val="00DD7199"/>
    <w:rsid w:val="00DD757E"/>
    <w:rsid w:val="00DE00B4"/>
    <w:rsid w:val="00DE017A"/>
    <w:rsid w:val="00DE0C69"/>
    <w:rsid w:val="00DE120F"/>
    <w:rsid w:val="00DE1C80"/>
    <w:rsid w:val="00DE2B9E"/>
    <w:rsid w:val="00DE2D60"/>
    <w:rsid w:val="00DE2EAA"/>
    <w:rsid w:val="00DE2EBB"/>
    <w:rsid w:val="00DE38C1"/>
    <w:rsid w:val="00DE3968"/>
    <w:rsid w:val="00DE3F78"/>
    <w:rsid w:val="00DE41BD"/>
    <w:rsid w:val="00DE430F"/>
    <w:rsid w:val="00DE4B5A"/>
    <w:rsid w:val="00DE4CB9"/>
    <w:rsid w:val="00DE4DD3"/>
    <w:rsid w:val="00DE5930"/>
    <w:rsid w:val="00DE5DA4"/>
    <w:rsid w:val="00DE6991"/>
    <w:rsid w:val="00DE6B33"/>
    <w:rsid w:val="00DE6BDC"/>
    <w:rsid w:val="00DE6CB5"/>
    <w:rsid w:val="00DE6EED"/>
    <w:rsid w:val="00DE74DD"/>
    <w:rsid w:val="00DE7686"/>
    <w:rsid w:val="00DE7801"/>
    <w:rsid w:val="00DF00ED"/>
    <w:rsid w:val="00DF0451"/>
    <w:rsid w:val="00DF0591"/>
    <w:rsid w:val="00DF0BA6"/>
    <w:rsid w:val="00DF0CBD"/>
    <w:rsid w:val="00DF101C"/>
    <w:rsid w:val="00DF103F"/>
    <w:rsid w:val="00DF1C23"/>
    <w:rsid w:val="00DF1DB7"/>
    <w:rsid w:val="00DF2002"/>
    <w:rsid w:val="00DF20F5"/>
    <w:rsid w:val="00DF2178"/>
    <w:rsid w:val="00DF2186"/>
    <w:rsid w:val="00DF2E0B"/>
    <w:rsid w:val="00DF3705"/>
    <w:rsid w:val="00DF377D"/>
    <w:rsid w:val="00DF40B9"/>
    <w:rsid w:val="00DF4C81"/>
    <w:rsid w:val="00DF5308"/>
    <w:rsid w:val="00DF5789"/>
    <w:rsid w:val="00DF5F12"/>
    <w:rsid w:val="00DF611D"/>
    <w:rsid w:val="00DF6757"/>
    <w:rsid w:val="00DF68A9"/>
    <w:rsid w:val="00DF6951"/>
    <w:rsid w:val="00DF6C73"/>
    <w:rsid w:val="00DF6E0E"/>
    <w:rsid w:val="00DF7808"/>
    <w:rsid w:val="00DF7BF5"/>
    <w:rsid w:val="00DF7F51"/>
    <w:rsid w:val="00DF7FAC"/>
    <w:rsid w:val="00E00627"/>
    <w:rsid w:val="00E00A52"/>
    <w:rsid w:val="00E00BE1"/>
    <w:rsid w:val="00E0119A"/>
    <w:rsid w:val="00E011FD"/>
    <w:rsid w:val="00E01443"/>
    <w:rsid w:val="00E01CB1"/>
    <w:rsid w:val="00E027B7"/>
    <w:rsid w:val="00E032ED"/>
    <w:rsid w:val="00E04160"/>
    <w:rsid w:val="00E04F21"/>
    <w:rsid w:val="00E0582A"/>
    <w:rsid w:val="00E05FCA"/>
    <w:rsid w:val="00E062E6"/>
    <w:rsid w:val="00E06A5B"/>
    <w:rsid w:val="00E06C9F"/>
    <w:rsid w:val="00E06DFD"/>
    <w:rsid w:val="00E06EAF"/>
    <w:rsid w:val="00E109F1"/>
    <w:rsid w:val="00E10C93"/>
    <w:rsid w:val="00E10FF8"/>
    <w:rsid w:val="00E11ED7"/>
    <w:rsid w:val="00E123C7"/>
    <w:rsid w:val="00E12468"/>
    <w:rsid w:val="00E12848"/>
    <w:rsid w:val="00E128C4"/>
    <w:rsid w:val="00E12E2A"/>
    <w:rsid w:val="00E13963"/>
    <w:rsid w:val="00E13ACA"/>
    <w:rsid w:val="00E13B52"/>
    <w:rsid w:val="00E140D9"/>
    <w:rsid w:val="00E144B8"/>
    <w:rsid w:val="00E1467A"/>
    <w:rsid w:val="00E1545D"/>
    <w:rsid w:val="00E154B5"/>
    <w:rsid w:val="00E156F3"/>
    <w:rsid w:val="00E15743"/>
    <w:rsid w:val="00E1577A"/>
    <w:rsid w:val="00E1628F"/>
    <w:rsid w:val="00E162D2"/>
    <w:rsid w:val="00E16459"/>
    <w:rsid w:val="00E16949"/>
    <w:rsid w:val="00E16C1E"/>
    <w:rsid w:val="00E16D8C"/>
    <w:rsid w:val="00E211A5"/>
    <w:rsid w:val="00E21B25"/>
    <w:rsid w:val="00E223B9"/>
    <w:rsid w:val="00E22459"/>
    <w:rsid w:val="00E2248C"/>
    <w:rsid w:val="00E225B0"/>
    <w:rsid w:val="00E2288E"/>
    <w:rsid w:val="00E22BF9"/>
    <w:rsid w:val="00E23513"/>
    <w:rsid w:val="00E2369F"/>
    <w:rsid w:val="00E23F10"/>
    <w:rsid w:val="00E23F4E"/>
    <w:rsid w:val="00E24F71"/>
    <w:rsid w:val="00E2515C"/>
    <w:rsid w:val="00E25400"/>
    <w:rsid w:val="00E256D8"/>
    <w:rsid w:val="00E2572C"/>
    <w:rsid w:val="00E25D1E"/>
    <w:rsid w:val="00E25F25"/>
    <w:rsid w:val="00E26308"/>
    <w:rsid w:val="00E26F53"/>
    <w:rsid w:val="00E26F90"/>
    <w:rsid w:val="00E26FEB"/>
    <w:rsid w:val="00E270E3"/>
    <w:rsid w:val="00E273A8"/>
    <w:rsid w:val="00E2742B"/>
    <w:rsid w:val="00E27EFB"/>
    <w:rsid w:val="00E300CC"/>
    <w:rsid w:val="00E300F7"/>
    <w:rsid w:val="00E3064A"/>
    <w:rsid w:val="00E306BD"/>
    <w:rsid w:val="00E308BB"/>
    <w:rsid w:val="00E308F4"/>
    <w:rsid w:val="00E30D3F"/>
    <w:rsid w:val="00E30DD8"/>
    <w:rsid w:val="00E31155"/>
    <w:rsid w:val="00E314DF"/>
    <w:rsid w:val="00E3150B"/>
    <w:rsid w:val="00E315A8"/>
    <w:rsid w:val="00E31A65"/>
    <w:rsid w:val="00E31EAF"/>
    <w:rsid w:val="00E32823"/>
    <w:rsid w:val="00E3291C"/>
    <w:rsid w:val="00E32BEA"/>
    <w:rsid w:val="00E32EF2"/>
    <w:rsid w:val="00E3365B"/>
    <w:rsid w:val="00E337EA"/>
    <w:rsid w:val="00E3397D"/>
    <w:rsid w:val="00E33992"/>
    <w:rsid w:val="00E33AB7"/>
    <w:rsid w:val="00E340EF"/>
    <w:rsid w:val="00E343D6"/>
    <w:rsid w:val="00E34BAD"/>
    <w:rsid w:val="00E350E2"/>
    <w:rsid w:val="00E35B12"/>
    <w:rsid w:val="00E35BF3"/>
    <w:rsid w:val="00E366D7"/>
    <w:rsid w:val="00E36DA2"/>
    <w:rsid w:val="00E379A8"/>
    <w:rsid w:val="00E37DD0"/>
    <w:rsid w:val="00E37EC7"/>
    <w:rsid w:val="00E40561"/>
    <w:rsid w:val="00E40EAA"/>
    <w:rsid w:val="00E417E2"/>
    <w:rsid w:val="00E418E7"/>
    <w:rsid w:val="00E41BB1"/>
    <w:rsid w:val="00E41BCA"/>
    <w:rsid w:val="00E41C4E"/>
    <w:rsid w:val="00E423E0"/>
    <w:rsid w:val="00E4250B"/>
    <w:rsid w:val="00E42CB1"/>
    <w:rsid w:val="00E431EF"/>
    <w:rsid w:val="00E43892"/>
    <w:rsid w:val="00E43904"/>
    <w:rsid w:val="00E43CCF"/>
    <w:rsid w:val="00E44622"/>
    <w:rsid w:val="00E44731"/>
    <w:rsid w:val="00E44D5E"/>
    <w:rsid w:val="00E44DAF"/>
    <w:rsid w:val="00E45013"/>
    <w:rsid w:val="00E450AE"/>
    <w:rsid w:val="00E45245"/>
    <w:rsid w:val="00E45A08"/>
    <w:rsid w:val="00E464FB"/>
    <w:rsid w:val="00E46639"/>
    <w:rsid w:val="00E47680"/>
    <w:rsid w:val="00E50C48"/>
    <w:rsid w:val="00E51961"/>
    <w:rsid w:val="00E5254B"/>
    <w:rsid w:val="00E52A14"/>
    <w:rsid w:val="00E53162"/>
    <w:rsid w:val="00E53393"/>
    <w:rsid w:val="00E5357C"/>
    <w:rsid w:val="00E536C3"/>
    <w:rsid w:val="00E53CAC"/>
    <w:rsid w:val="00E53CB6"/>
    <w:rsid w:val="00E54293"/>
    <w:rsid w:val="00E54796"/>
    <w:rsid w:val="00E54961"/>
    <w:rsid w:val="00E54A5B"/>
    <w:rsid w:val="00E55120"/>
    <w:rsid w:val="00E557DD"/>
    <w:rsid w:val="00E55855"/>
    <w:rsid w:val="00E5680E"/>
    <w:rsid w:val="00E5699A"/>
    <w:rsid w:val="00E56C51"/>
    <w:rsid w:val="00E56C93"/>
    <w:rsid w:val="00E56E3D"/>
    <w:rsid w:val="00E56F8C"/>
    <w:rsid w:val="00E57231"/>
    <w:rsid w:val="00E576FB"/>
    <w:rsid w:val="00E61026"/>
    <w:rsid w:val="00E6242F"/>
    <w:rsid w:val="00E625C5"/>
    <w:rsid w:val="00E63119"/>
    <w:rsid w:val="00E63D59"/>
    <w:rsid w:val="00E640CB"/>
    <w:rsid w:val="00E646D5"/>
    <w:rsid w:val="00E64DD1"/>
    <w:rsid w:val="00E65686"/>
    <w:rsid w:val="00E6583F"/>
    <w:rsid w:val="00E65A58"/>
    <w:rsid w:val="00E65CA7"/>
    <w:rsid w:val="00E662A9"/>
    <w:rsid w:val="00E663A9"/>
    <w:rsid w:val="00E6642E"/>
    <w:rsid w:val="00E668B7"/>
    <w:rsid w:val="00E6698A"/>
    <w:rsid w:val="00E6719D"/>
    <w:rsid w:val="00E67342"/>
    <w:rsid w:val="00E70264"/>
    <w:rsid w:val="00E70F64"/>
    <w:rsid w:val="00E71FC0"/>
    <w:rsid w:val="00E72196"/>
    <w:rsid w:val="00E72671"/>
    <w:rsid w:val="00E727E4"/>
    <w:rsid w:val="00E73488"/>
    <w:rsid w:val="00E7358E"/>
    <w:rsid w:val="00E73984"/>
    <w:rsid w:val="00E75280"/>
    <w:rsid w:val="00E758F8"/>
    <w:rsid w:val="00E75954"/>
    <w:rsid w:val="00E75CB2"/>
    <w:rsid w:val="00E7627F"/>
    <w:rsid w:val="00E76374"/>
    <w:rsid w:val="00E7676F"/>
    <w:rsid w:val="00E76875"/>
    <w:rsid w:val="00E768F0"/>
    <w:rsid w:val="00E76C6B"/>
    <w:rsid w:val="00E77FF0"/>
    <w:rsid w:val="00E809D2"/>
    <w:rsid w:val="00E8238B"/>
    <w:rsid w:val="00E82C1E"/>
    <w:rsid w:val="00E84244"/>
    <w:rsid w:val="00E84B23"/>
    <w:rsid w:val="00E84B43"/>
    <w:rsid w:val="00E860D3"/>
    <w:rsid w:val="00E860F7"/>
    <w:rsid w:val="00E86438"/>
    <w:rsid w:val="00E86535"/>
    <w:rsid w:val="00E870BE"/>
    <w:rsid w:val="00E87682"/>
    <w:rsid w:val="00E877D0"/>
    <w:rsid w:val="00E87C76"/>
    <w:rsid w:val="00E902D0"/>
    <w:rsid w:val="00E90D8D"/>
    <w:rsid w:val="00E91C9E"/>
    <w:rsid w:val="00E91D75"/>
    <w:rsid w:val="00E92278"/>
    <w:rsid w:val="00E92348"/>
    <w:rsid w:val="00E92D3A"/>
    <w:rsid w:val="00E92D4A"/>
    <w:rsid w:val="00E93EA8"/>
    <w:rsid w:val="00E94473"/>
    <w:rsid w:val="00E95029"/>
    <w:rsid w:val="00E956C3"/>
    <w:rsid w:val="00E969C1"/>
    <w:rsid w:val="00E96C38"/>
    <w:rsid w:val="00E97986"/>
    <w:rsid w:val="00E97EAC"/>
    <w:rsid w:val="00EA0512"/>
    <w:rsid w:val="00EA141D"/>
    <w:rsid w:val="00EA21AB"/>
    <w:rsid w:val="00EA293D"/>
    <w:rsid w:val="00EA2C09"/>
    <w:rsid w:val="00EA2E15"/>
    <w:rsid w:val="00EA4B05"/>
    <w:rsid w:val="00EA4BDD"/>
    <w:rsid w:val="00EA4CB5"/>
    <w:rsid w:val="00EA4DD3"/>
    <w:rsid w:val="00EA547A"/>
    <w:rsid w:val="00EA58D0"/>
    <w:rsid w:val="00EA591E"/>
    <w:rsid w:val="00EA5BB7"/>
    <w:rsid w:val="00EA5F29"/>
    <w:rsid w:val="00EA6023"/>
    <w:rsid w:val="00EA6140"/>
    <w:rsid w:val="00EA63F6"/>
    <w:rsid w:val="00EA75E4"/>
    <w:rsid w:val="00EA7669"/>
    <w:rsid w:val="00EA77E1"/>
    <w:rsid w:val="00EA7CDC"/>
    <w:rsid w:val="00EA7E17"/>
    <w:rsid w:val="00EA7FD5"/>
    <w:rsid w:val="00EB03D0"/>
    <w:rsid w:val="00EB05B7"/>
    <w:rsid w:val="00EB0D1A"/>
    <w:rsid w:val="00EB0D6D"/>
    <w:rsid w:val="00EB19BA"/>
    <w:rsid w:val="00EB1DD3"/>
    <w:rsid w:val="00EB2261"/>
    <w:rsid w:val="00EB291E"/>
    <w:rsid w:val="00EB4914"/>
    <w:rsid w:val="00EB5C7F"/>
    <w:rsid w:val="00EB5F51"/>
    <w:rsid w:val="00EB6091"/>
    <w:rsid w:val="00EB65DE"/>
    <w:rsid w:val="00EB66E0"/>
    <w:rsid w:val="00EB684C"/>
    <w:rsid w:val="00EB6B88"/>
    <w:rsid w:val="00EB6EB7"/>
    <w:rsid w:val="00EB6EC0"/>
    <w:rsid w:val="00EB6ED4"/>
    <w:rsid w:val="00EC0562"/>
    <w:rsid w:val="00EC064B"/>
    <w:rsid w:val="00EC0E73"/>
    <w:rsid w:val="00EC128D"/>
    <w:rsid w:val="00EC1684"/>
    <w:rsid w:val="00EC2015"/>
    <w:rsid w:val="00EC2077"/>
    <w:rsid w:val="00EC21F1"/>
    <w:rsid w:val="00EC259C"/>
    <w:rsid w:val="00EC275C"/>
    <w:rsid w:val="00EC2B0E"/>
    <w:rsid w:val="00EC2C72"/>
    <w:rsid w:val="00EC2E39"/>
    <w:rsid w:val="00EC3B70"/>
    <w:rsid w:val="00EC3B9D"/>
    <w:rsid w:val="00EC49D3"/>
    <w:rsid w:val="00EC5058"/>
    <w:rsid w:val="00EC5D29"/>
    <w:rsid w:val="00EC6127"/>
    <w:rsid w:val="00EC62E1"/>
    <w:rsid w:val="00EC63A4"/>
    <w:rsid w:val="00EC6521"/>
    <w:rsid w:val="00EC6FB5"/>
    <w:rsid w:val="00EC7076"/>
    <w:rsid w:val="00EC75EB"/>
    <w:rsid w:val="00EC77E2"/>
    <w:rsid w:val="00EC77F2"/>
    <w:rsid w:val="00ED0138"/>
    <w:rsid w:val="00ED014E"/>
    <w:rsid w:val="00ED0D15"/>
    <w:rsid w:val="00ED22D5"/>
    <w:rsid w:val="00ED266F"/>
    <w:rsid w:val="00ED27B2"/>
    <w:rsid w:val="00ED27CD"/>
    <w:rsid w:val="00ED38DD"/>
    <w:rsid w:val="00ED3925"/>
    <w:rsid w:val="00ED4256"/>
    <w:rsid w:val="00ED6AF2"/>
    <w:rsid w:val="00ED6F73"/>
    <w:rsid w:val="00ED778C"/>
    <w:rsid w:val="00EE04AF"/>
    <w:rsid w:val="00EE0D61"/>
    <w:rsid w:val="00EE0EBC"/>
    <w:rsid w:val="00EE0EE7"/>
    <w:rsid w:val="00EE0FB0"/>
    <w:rsid w:val="00EE13CD"/>
    <w:rsid w:val="00EE1451"/>
    <w:rsid w:val="00EE189F"/>
    <w:rsid w:val="00EE1D22"/>
    <w:rsid w:val="00EE2638"/>
    <w:rsid w:val="00EE3039"/>
    <w:rsid w:val="00EE30EE"/>
    <w:rsid w:val="00EE3847"/>
    <w:rsid w:val="00EE3EDF"/>
    <w:rsid w:val="00EE4A36"/>
    <w:rsid w:val="00EE4FA7"/>
    <w:rsid w:val="00EE51B5"/>
    <w:rsid w:val="00EE528D"/>
    <w:rsid w:val="00EE53CF"/>
    <w:rsid w:val="00EE5FA5"/>
    <w:rsid w:val="00EE6181"/>
    <w:rsid w:val="00EE6719"/>
    <w:rsid w:val="00EE7105"/>
    <w:rsid w:val="00EF0284"/>
    <w:rsid w:val="00EF0313"/>
    <w:rsid w:val="00EF12AE"/>
    <w:rsid w:val="00EF1740"/>
    <w:rsid w:val="00EF1B67"/>
    <w:rsid w:val="00EF1C79"/>
    <w:rsid w:val="00EF2522"/>
    <w:rsid w:val="00EF2804"/>
    <w:rsid w:val="00EF2C86"/>
    <w:rsid w:val="00EF317E"/>
    <w:rsid w:val="00EF32B0"/>
    <w:rsid w:val="00EF3481"/>
    <w:rsid w:val="00EF384A"/>
    <w:rsid w:val="00EF487B"/>
    <w:rsid w:val="00EF4CC1"/>
    <w:rsid w:val="00EF4DC8"/>
    <w:rsid w:val="00EF5203"/>
    <w:rsid w:val="00EF580F"/>
    <w:rsid w:val="00EF5861"/>
    <w:rsid w:val="00EF58BF"/>
    <w:rsid w:val="00EF63A0"/>
    <w:rsid w:val="00EF64DD"/>
    <w:rsid w:val="00EF65AB"/>
    <w:rsid w:val="00EF66D9"/>
    <w:rsid w:val="00EF6B40"/>
    <w:rsid w:val="00EF6F97"/>
    <w:rsid w:val="00F00E9A"/>
    <w:rsid w:val="00F00F92"/>
    <w:rsid w:val="00F0171F"/>
    <w:rsid w:val="00F017C0"/>
    <w:rsid w:val="00F02E10"/>
    <w:rsid w:val="00F030BE"/>
    <w:rsid w:val="00F03130"/>
    <w:rsid w:val="00F032EF"/>
    <w:rsid w:val="00F033D6"/>
    <w:rsid w:val="00F03962"/>
    <w:rsid w:val="00F03DD3"/>
    <w:rsid w:val="00F040DD"/>
    <w:rsid w:val="00F04324"/>
    <w:rsid w:val="00F04A3E"/>
    <w:rsid w:val="00F04A7B"/>
    <w:rsid w:val="00F052EC"/>
    <w:rsid w:val="00F05444"/>
    <w:rsid w:val="00F05845"/>
    <w:rsid w:val="00F06462"/>
    <w:rsid w:val="00F06898"/>
    <w:rsid w:val="00F068B4"/>
    <w:rsid w:val="00F06BD8"/>
    <w:rsid w:val="00F06DD5"/>
    <w:rsid w:val="00F07656"/>
    <w:rsid w:val="00F07A24"/>
    <w:rsid w:val="00F07FB1"/>
    <w:rsid w:val="00F10406"/>
    <w:rsid w:val="00F1042C"/>
    <w:rsid w:val="00F109ED"/>
    <w:rsid w:val="00F10EE0"/>
    <w:rsid w:val="00F118F4"/>
    <w:rsid w:val="00F12113"/>
    <w:rsid w:val="00F1239F"/>
    <w:rsid w:val="00F12AE4"/>
    <w:rsid w:val="00F13258"/>
    <w:rsid w:val="00F1343C"/>
    <w:rsid w:val="00F13950"/>
    <w:rsid w:val="00F13B58"/>
    <w:rsid w:val="00F13E5B"/>
    <w:rsid w:val="00F1415C"/>
    <w:rsid w:val="00F141A7"/>
    <w:rsid w:val="00F146C8"/>
    <w:rsid w:val="00F152F9"/>
    <w:rsid w:val="00F15746"/>
    <w:rsid w:val="00F15BD3"/>
    <w:rsid w:val="00F15D0D"/>
    <w:rsid w:val="00F16349"/>
    <w:rsid w:val="00F16974"/>
    <w:rsid w:val="00F16CE4"/>
    <w:rsid w:val="00F16E08"/>
    <w:rsid w:val="00F171B5"/>
    <w:rsid w:val="00F173FE"/>
    <w:rsid w:val="00F176A9"/>
    <w:rsid w:val="00F17CB5"/>
    <w:rsid w:val="00F17D3B"/>
    <w:rsid w:val="00F209B6"/>
    <w:rsid w:val="00F210A6"/>
    <w:rsid w:val="00F21201"/>
    <w:rsid w:val="00F2155A"/>
    <w:rsid w:val="00F21BDC"/>
    <w:rsid w:val="00F222E6"/>
    <w:rsid w:val="00F22CAC"/>
    <w:rsid w:val="00F22DAE"/>
    <w:rsid w:val="00F22EDE"/>
    <w:rsid w:val="00F2353A"/>
    <w:rsid w:val="00F23D6E"/>
    <w:rsid w:val="00F23E3B"/>
    <w:rsid w:val="00F243F2"/>
    <w:rsid w:val="00F2447D"/>
    <w:rsid w:val="00F24C49"/>
    <w:rsid w:val="00F24CCC"/>
    <w:rsid w:val="00F25241"/>
    <w:rsid w:val="00F25AB8"/>
    <w:rsid w:val="00F25B57"/>
    <w:rsid w:val="00F26878"/>
    <w:rsid w:val="00F268A8"/>
    <w:rsid w:val="00F26A1B"/>
    <w:rsid w:val="00F26FB2"/>
    <w:rsid w:val="00F27491"/>
    <w:rsid w:val="00F3019C"/>
    <w:rsid w:val="00F30AAB"/>
    <w:rsid w:val="00F30D95"/>
    <w:rsid w:val="00F30FC4"/>
    <w:rsid w:val="00F31EE1"/>
    <w:rsid w:val="00F3201F"/>
    <w:rsid w:val="00F324D7"/>
    <w:rsid w:val="00F333E6"/>
    <w:rsid w:val="00F334AA"/>
    <w:rsid w:val="00F335DD"/>
    <w:rsid w:val="00F336AF"/>
    <w:rsid w:val="00F35045"/>
    <w:rsid w:val="00F36066"/>
    <w:rsid w:val="00F363D3"/>
    <w:rsid w:val="00F36571"/>
    <w:rsid w:val="00F369C8"/>
    <w:rsid w:val="00F369CF"/>
    <w:rsid w:val="00F3740C"/>
    <w:rsid w:val="00F4047D"/>
    <w:rsid w:val="00F413AF"/>
    <w:rsid w:val="00F41408"/>
    <w:rsid w:val="00F41AB1"/>
    <w:rsid w:val="00F41C9A"/>
    <w:rsid w:val="00F424E0"/>
    <w:rsid w:val="00F42EBB"/>
    <w:rsid w:val="00F431BF"/>
    <w:rsid w:val="00F43A0F"/>
    <w:rsid w:val="00F43D08"/>
    <w:rsid w:val="00F43D85"/>
    <w:rsid w:val="00F441DF"/>
    <w:rsid w:val="00F443C8"/>
    <w:rsid w:val="00F44A4F"/>
    <w:rsid w:val="00F44C37"/>
    <w:rsid w:val="00F44F22"/>
    <w:rsid w:val="00F456CC"/>
    <w:rsid w:val="00F45984"/>
    <w:rsid w:val="00F45C66"/>
    <w:rsid w:val="00F45E3F"/>
    <w:rsid w:val="00F4657C"/>
    <w:rsid w:val="00F46F8B"/>
    <w:rsid w:val="00F47BC8"/>
    <w:rsid w:val="00F507C8"/>
    <w:rsid w:val="00F51613"/>
    <w:rsid w:val="00F5224C"/>
    <w:rsid w:val="00F523D0"/>
    <w:rsid w:val="00F5253F"/>
    <w:rsid w:val="00F529FA"/>
    <w:rsid w:val="00F52E65"/>
    <w:rsid w:val="00F53FEF"/>
    <w:rsid w:val="00F54118"/>
    <w:rsid w:val="00F545A2"/>
    <w:rsid w:val="00F54BC3"/>
    <w:rsid w:val="00F56070"/>
    <w:rsid w:val="00F569AF"/>
    <w:rsid w:val="00F56A2A"/>
    <w:rsid w:val="00F571F9"/>
    <w:rsid w:val="00F5762E"/>
    <w:rsid w:val="00F57CEC"/>
    <w:rsid w:val="00F57D95"/>
    <w:rsid w:val="00F601B0"/>
    <w:rsid w:val="00F605D7"/>
    <w:rsid w:val="00F60660"/>
    <w:rsid w:val="00F60AB3"/>
    <w:rsid w:val="00F61539"/>
    <w:rsid w:val="00F61741"/>
    <w:rsid w:val="00F619D6"/>
    <w:rsid w:val="00F61BA5"/>
    <w:rsid w:val="00F62D47"/>
    <w:rsid w:val="00F64348"/>
    <w:rsid w:val="00F656A2"/>
    <w:rsid w:val="00F65AEB"/>
    <w:rsid w:val="00F65E7A"/>
    <w:rsid w:val="00F65FEB"/>
    <w:rsid w:val="00F66246"/>
    <w:rsid w:val="00F66BE8"/>
    <w:rsid w:val="00F66FDF"/>
    <w:rsid w:val="00F67190"/>
    <w:rsid w:val="00F67293"/>
    <w:rsid w:val="00F67543"/>
    <w:rsid w:val="00F706B9"/>
    <w:rsid w:val="00F70E43"/>
    <w:rsid w:val="00F710AA"/>
    <w:rsid w:val="00F71213"/>
    <w:rsid w:val="00F713F3"/>
    <w:rsid w:val="00F71756"/>
    <w:rsid w:val="00F7192B"/>
    <w:rsid w:val="00F71C68"/>
    <w:rsid w:val="00F7204E"/>
    <w:rsid w:val="00F72473"/>
    <w:rsid w:val="00F72639"/>
    <w:rsid w:val="00F728BE"/>
    <w:rsid w:val="00F72BCF"/>
    <w:rsid w:val="00F72EBA"/>
    <w:rsid w:val="00F7335E"/>
    <w:rsid w:val="00F7382F"/>
    <w:rsid w:val="00F74723"/>
    <w:rsid w:val="00F74850"/>
    <w:rsid w:val="00F749AE"/>
    <w:rsid w:val="00F75B1F"/>
    <w:rsid w:val="00F7639C"/>
    <w:rsid w:val="00F766B4"/>
    <w:rsid w:val="00F766B6"/>
    <w:rsid w:val="00F76BC6"/>
    <w:rsid w:val="00F7736D"/>
    <w:rsid w:val="00F778F9"/>
    <w:rsid w:val="00F80010"/>
    <w:rsid w:val="00F801F7"/>
    <w:rsid w:val="00F80855"/>
    <w:rsid w:val="00F80FE1"/>
    <w:rsid w:val="00F81AB2"/>
    <w:rsid w:val="00F81DAF"/>
    <w:rsid w:val="00F82367"/>
    <w:rsid w:val="00F82852"/>
    <w:rsid w:val="00F82C7E"/>
    <w:rsid w:val="00F82F0A"/>
    <w:rsid w:val="00F84B3F"/>
    <w:rsid w:val="00F85432"/>
    <w:rsid w:val="00F85AD9"/>
    <w:rsid w:val="00F8674E"/>
    <w:rsid w:val="00F86B30"/>
    <w:rsid w:val="00F874E6"/>
    <w:rsid w:val="00F87506"/>
    <w:rsid w:val="00F87680"/>
    <w:rsid w:val="00F8777D"/>
    <w:rsid w:val="00F901A5"/>
    <w:rsid w:val="00F904D8"/>
    <w:rsid w:val="00F9086E"/>
    <w:rsid w:val="00F914AA"/>
    <w:rsid w:val="00F919CC"/>
    <w:rsid w:val="00F91B5B"/>
    <w:rsid w:val="00F91CCF"/>
    <w:rsid w:val="00F9200B"/>
    <w:rsid w:val="00F9227F"/>
    <w:rsid w:val="00F923C8"/>
    <w:rsid w:val="00F924B9"/>
    <w:rsid w:val="00F92F6D"/>
    <w:rsid w:val="00F936D5"/>
    <w:rsid w:val="00F93734"/>
    <w:rsid w:val="00F9387F"/>
    <w:rsid w:val="00F93E90"/>
    <w:rsid w:val="00F94AF9"/>
    <w:rsid w:val="00F94DF3"/>
    <w:rsid w:val="00F952C5"/>
    <w:rsid w:val="00F964AA"/>
    <w:rsid w:val="00F964CC"/>
    <w:rsid w:val="00F96803"/>
    <w:rsid w:val="00F9734D"/>
    <w:rsid w:val="00F97712"/>
    <w:rsid w:val="00F978BB"/>
    <w:rsid w:val="00F978CB"/>
    <w:rsid w:val="00FA0020"/>
    <w:rsid w:val="00FA00CB"/>
    <w:rsid w:val="00FA0C0A"/>
    <w:rsid w:val="00FA0E42"/>
    <w:rsid w:val="00FA1717"/>
    <w:rsid w:val="00FA1F62"/>
    <w:rsid w:val="00FA25CB"/>
    <w:rsid w:val="00FA2716"/>
    <w:rsid w:val="00FA317F"/>
    <w:rsid w:val="00FA3379"/>
    <w:rsid w:val="00FA3568"/>
    <w:rsid w:val="00FA3AEC"/>
    <w:rsid w:val="00FA3E4A"/>
    <w:rsid w:val="00FA43CB"/>
    <w:rsid w:val="00FA4BCF"/>
    <w:rsid w:val="00FA4C16"/>
    <w:rsid w:val="00FA53C0"/>
    <w:rsid w:val="00FA53E7"/>
    <w:rsid w:val="00FA55E2"/>
    <w:rsid w:val="00FA5706"/>
    <w:rsid w:val="00FA5916"/>
    <w:rsid w:val="00FA5E34"/>
    <w:rsid w:val="00FA5FCB"/>
    <w:rsid w:val="00FA66A0"/>
    <w:rsid w:val="00FA6BED"/>
    <w:rsid w:val="00FA7328"/>
    <w:rsid w:val="00FA75C2"/>
    <w:rsid w:val="00FA783F"/>
    <w:rsid w:val="00FA7B32"/>
    <w:rsid w:val="00FA7B42"/>
    <w:rsid w:val="00FA7CB8"/>
    <w:rsid w:val="00FA7E38"/>
    <w:rsid w:val="00FA7ED6"/>
    <w:rsid w:val="00FB1308"/>
    <w:rsid w:val="00FB1BD3"/>
    <w:rsid w:val="00FB1C09"/>
    <w:rsid w:val="00FB1F39"/>
    <w:rsid w:val="00FB218B"/>
    <w:rsid w:val="00FB2436"/>
    <w:rsid w:val="00FB27CA"/>
    <w:rsid w:val="00FB30AD"/>
    <w:rsid w:val="00FB3785"/>
    <w:rsid w:val="00FB3F73"/>
    <w:rsid w:val="00FB3FCB"/>
    <w:rsid w:val="00FB44B3"/>
    <w:rsid w:val="00FB4D30"/>
    <w:rsid w:val="00FB4D64"/>
    <w:rsid w:val="00FB4DA7"/>
    <w:rsid w:val="00FB4F24"/>
    <w:rsid w:val="00FB5C32"/>
    <w:rsid w:val="00FB795F"/>
    <w:rsid w:val="00FB7ABE"/>
    <w:rsid w:val="00FB7C5E"/>
    <w:rsid w:val="00FB7DF9"/>
    <w:rsid w:val="00FC01CB"/>
    <w:rsid w:val="00FC08B8"/>
    <w:rsid w:val="00FC14B8"/>
    <w:rsid w:val="00FC1537"/>
    <w:rsid w:val="00FC15DA"/>
    <w:rsid w:val="00FC1916"/>
    <w:rsid w:val="00FC1B85"/>
    <w:rsid w:val="00FC2710"/>
    <w:rsid w:val="00FC2718"/>
    <w:rsid w:val="00FC31A7"/>
    <w:rsid w:val="00FC321C"/>
    <w:rsid w:val="00FC3AF2"/>
    <w:rsid w:val="00FC3BAF"/>
    <w:rsid w:val="00FC3E0A"/>
    <w:rsid w:val="00FC4BD5"/>
    <w:rsid w:val="00FC5396"/>
    <w:rsid w:val="00FC5409"/>
    <w:rsid w:val="00FC5627"/>
    <w:rsid w:val="00FC575B"/>
    <w:rsid w:val="00FC67D0"/>
    <w:rsid w:val="00FC6998"/>
    <w:rsid w:val="00FC6B59"/>
    <w:rsid w:val="00FC72B0"/>
    <w:rsid w:val="00FC7478"/>
    <w:rsid w:val="00FC781F"/>
    <w:rsid w:val="00FD01B4"/>
    <w:rsid w:val="00FD0E96"/>
    <w:rsid w:val="00FD1423"/>
    <w:rsid w:val="00FD166B"/>
    <w:rsid w:val="00FD1D35"/>
    <w:rsid w:val="00FD25E1"/>
    <w:rsid w:val="00FD2D32"/>
    <w:rsid w:val="00FD2F8A"/>
    <w:rsid w:val="00FD3B15"/>
    <w:rsid w:val="00FD3ED6"/>
    <w:rsid w:val="00FD4152"/>
    <w:rsid w:val="00FD431A"/>
    <w:rsid w:val="00FD4A28"/>
    <w:rsid w:val="00FD4D92"/>
    <w:rsid w:val="00FD4F12"/>
    <w:rsid w:val="00FD510D"/>
    <w:rsid w:val="00FD59A1"/>
    <w:rsid w:val="00FD69B7"/>
    <w:rsid w:val="00FD708D"/>
    <w:rsid w:val="00FD7716"/>
    <w:rsid w:val="00FD7A43"/>
    <w:rsid w:val="00FD7DB3"/>
    <w:rsid w:val="00FE1262"/>
    <w:rsid w:val="00FE1470"/>
    <w:rsid w:val="00FE15BC"/>
    <w:rsid w:val="00FE1901"/>
    <w:rsid w:val="00FE1C26"/>
    <w:rsid w:val="00FE1DAD"/>
    <w:rsid w:val="00FE204C"/>
    <w:rsid w:val="00FE229C"/>
    <w:rsid w:val="00FE2542"/>
    <w:rsid w:val="00FE2813"/>
    <w:rsid w:val="00FE351E"/>
    <w:rsid w:val="00FE4D97"/>
    <w:rsid w:val="00FE4E2C"/>
    <w:rsid w:val="00FE5FBA"/>
    <w:rsid w:val="00FE60A4"/>
    <w:rsid w:val="00FE6519"/>
    <w:rsid w:val="00FE690E"/>
    <w:rsid w:val="00FE6F2E"/>
    <w:rsid w:val="00FF0007"/>
    <w:rsid w:val="00FF0786"/>
    <w:rsid w:val="00FF0933"/>
    <w:rsid w:val="00FF1173"/>
    <w:rsid w:val="00FF11E7"/>
    <w:rsid w:val="00FF1715"/>
    <w:rsid w:val="00FF1E18"/>
    <w:rsid w:val="00FF23B0"/>
    <w:rsid w:val="00FF261E"/>
    <w:rsid w:val="00FF298E"/>
    <w:rsid w:val="00FF3340"/>
    <w:rsid w:val="00FF33FE"/>
    <w:rsid w:val="00FF42DF"/>
    <w:rsid w:val="00FF48C8"/>
    <w:rsid w:val="00FF5454"/>
    <w:rsid w:val="00FF54FE"/>
    <w:rsid w:val="00FF5ECD"/>
    <w:rsid w:val="00FF6076"/>
    <w:rsid w:val="00FF6BA4"/>
    <w:rsid w:val="00FF6E88"/>
    <w:rsid w:val="00FF73D8"/>
    <w:rsid w:val="00FF7AD4"/>
    <w:rsid w:val="00FF7F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EE18B5"/>
  <w15:docId w15:val="{1821F141-14CA-4F66-88CD-ED112496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iPriority="99" w:unhideWhenUsed="1" w:qFormat="1"/>
    <w:lsdException w:name="heading 3" w:semiHidden="1" w:unhideWhenUsed="1" w:qFormat="1"/>
    <w:lsdException w:name="heading 4" w:locked="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22D"/>
    <w:pPr>
      <w:spacing w:before="120" w:after="120" w:line="259" w:lineRule="auto"/>
    </w:pPr>
    <w:rPr>
      <w:rFonts w:asciiTheme="minorHAnsi" w:eastAsiaTheme="minorHAnsi" w:hAnsiTheme="minorHAnsi" w:cstheme="minorBidi"/>
      <w:color w:val="2F1A45" w:themeColor="text1"/>
      <w:sz w:val="24"/>
      <w:szCs w:val="22"/>
      <w:lang w:eastAsia="en-US"/>
    </w:rPr>
  </w:style>
  <w:style w:type="paragraph" w:styleId="Heading1">
    <w:name w:val="heading 1"/>
    <w:basedOn w:val="Normal"/>
    <w:next w:val="Normal"/>
    <w:link w:val="Heading1Char"/>
    <w:qFormat/>
    <w:locked/>
    <w:rsid w:val="0017222D"/>
    <w:pPr>
      <w:spacing w:before="240" w:after="240" w:line="240" w:lineRule="auto"/>
      <w:contextualSpacing/>
      <w:outlineLvl w:val="0"/>
    </w:pPr>
    <w:rPr>
      <w:rFonts w:eastAsiaTheme="majorEastAsia" w:cstheme="majorBidi"/>
      <w:bCs/>
      <w:color w:val="00828E"/>
      <w:sz w:val="36"/>
      <w:szCs w:val="36"/>
      <w:lang w:val="en-US" w:eastAsia="ja-JP"/>
    </w:rPr>
  </w:style>
  <w:style w:type="paragraph" w:styleId="Heading2">
    <w:name w:val="heading 2"/>
    <w:basedOn w:val="Normal"/>
    <w:next w:val="Normal"/>
    <w:link w:val="Heading2Char"/>
    <w:uiPriority w:val="99"/>
    <w:qFormat/>
    <w:locked/>
    <w:rsid w:val="0017222D"/>
    <w:pPr>
      <w:keepNext/>
      <w:spacing w:before="240" w:after="240" w:line="240" w:lineRule="auto"/>
      <w:contextualSpacing/>
      <w:outlineLvl w:val="1"/>
    </w:pPr>
    <w:rPr>
      <w:rFonts w:eastAsia="Times New Roman" w:cs="Times New Roman"/>
      <w:color w:val="873299"/>
      <w:sz w:val="32"/>
      <w:szCs w:val="26"/>
      <w:lang w:eastAsia="en-GB"/>
    </w:rPr>
  </w:style>
  <w:style w:type="paragraph" w:styleId="Heading3">
    <w:name w:val="heading 3"/>
    <w:basedOn w:val="Normal"/>
    <w:next w:val="Normal"/>
    <w:link w:val="Heading3Char"/>
    <w:qFormat/>
    <w:rsid w:val="0017222D"/>
    <w:pPr>
      <w:keepNext/>
      <w:spacing w:before="240" w:after="240" w:line="240" w:lineRule="auto"/>
      <w:outlineLvl w:val="2"/>
    </w:pPr>
    <w:rPr>
      <w:rFonts w:ascii="Calibri" w:eastAsia="Times New Roman" w:hAnsi="Calibri" w:cs="Times New Roman"/>
      <w:color w:val="007782" w:themeColor="accent2" w:themeShade="BF"/>
      <w:sz w:val="28"/>
      <w:szCs w:val="26"/>
      <w:lang w:eastAsia="en-GB"/>
    </w:rPr>
  </w:style>
  <w:style w:type="paragraph" w:styleId="Heading4">
    <w:name w:val="heading 4"/>
    <w:basedOn w:val="Normal"/>
    <w:next w:val="Normal"/>
    <w:link w:val="Heading4Char"/>
    <w:unhideWhenUsed/>
    <w:qFormat/>
    <w:locked/>
    <w:rsid w:val="0017222D"/>
    <w:pPr>
      <w:spacing w:before="240" w:after="240" w:line="240" w:lineRule="auto"/>
      <w:outlineLvl w:val="3"/>
    </w:pPr>
    <w:rPr>
      <w:b/>
    </w:rPr>
  </w:style>
  <w:style w:type="paragraph" w:styleId="Heading6">
    <w:name w:val="heading 6"/>
    <w:basedOn w:val="Heading4"/>
    <w:next w:val="Normal"/>
    <w:link w:val="Heading6Char"/>
    <w:semiHidden/>
    <w:unhideWhenUsed/>
    <w:qFormat/>
    <w:rsid w:val="0017222D"/>
    <w:pPr>
      <w:outlineLvl w:val="5"/>
    </w:pPr>
    <w:rPr>
      <w:b w:val="0"/>
      <w:bCs/>
      <w:color w:val="43194C" w:themeColor="accent1" w:themeShade="7F"/>
    </w:rPr>
  </w:style>
  <w:style w:type="character" w:default="1" w:styleId="DefaultParagraphFont">
    <w:name w:val="Default Paragraph Font"/>
    <w:uiPriority w:val="1"/>
    <w:semiHidden/>
    <w:unhideWhenUsed/>
    <w:rsid w:val="001722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222D"/>
  </w:style>
  <w:style w:type="character" w:customStyle="1" w:styleId="Heading2Char">
    <w:name w:val="Heading 2 Char"/>
    <w:link w:val="Heading2"/>
    <w:uiPriority w:val="99"/>
    <w:rsid w:val="0017222D"/>
    <w:rPr>
      <w:rFonts w:asciiTheme="minorHAnsi" w:hAnsiTheme="minorHAnsi"/>
      <w:color w:val="873299"/>
      <w:sz w:val="32"/>
    </w:rPr>
  </w:style>
  <w:style w:type="character" w:customStyle="1" w:styleId="Heading4Char">
    <w:name w:val="Heading 4 Char"/>
    <w:basedOn w:val="DefaultParagraphFont"/>
    <w:link w:val="Heading4"/>
    <w:rsid w:val="0017222D"/>
    <w:rPr>
      <w:rFonts w:asciiTheme="minorHAnsi" w:eastAsiaTheme="minorHAnsi" w:hAnsiTheme="minorHAnsi" w:cstheme="minorBidi"/>
      <w:b/>
      <w:color w:val="2F1A45" w:themeColor="text1"/>
      <w:sz w:val="24"/>
      <w:szCs w:val="22"/>
      <w:lang w:eastAsia="en-US"/>
    </w:rPr>
  </w:style>
  <w:style w:type="character" w:customStyle="1" w:styleId="Heading6Char">
    <w:name w:val="Heading 6 Char"/>
    <w:basedOn w:val="DefaultParagraphFont"/>
    <w:link w:val="Heading6"/>
    <w:semiHidden/>
    <w:rsid w:val="0017222D"/>
    <w:rPr>
      <w:rFonts w:asciiTheme="minorHAnsi" w:eastAsiaTheme="minorHAnsi" w:hAnsiTheme="minorHAnsi" w:cstheme="minorBidi"/>
      <w:bCs/>
      <w:color w:val="43194C" w:themeColor="accent1" w:themeShade="7F"/>
      <w:sz w:val="24"/>
      <w:szCs w:val="22"/>
      <w:lang w:eastAsia="en-US"/>
    </w:rPr>
  </w:style>
  <w:style w:type="paragraph" w:customStyle="1" w:styleId="Bullets">
    <w:name w:val="Bullets"/>
    <w:basedOn w:val="Normal"/>
    <w:link w:val="BulletsChar"/>
    <w:uiPriority w:val="1"/>
    <w:qFormat/>
    <w:locked/>
    <w:rsid w:val="0017222D"/>
    <w:pPr>
      <w:numPr>
        <w:numId w:val="1"/>
      </w:numPr>
      <w:ind w:left="851" w:hanging="284"/>
    </w:pPr>
    <w:rPr>
      <w:szCs w:val="20"/>
    </w:rPr>
  </w:style>
  <w:style w:type="paragraph" w:customStyle="1" w:styleId="CoverInfo">
    <w:name w:val="Cover Info"/>
    <w:basedOn w:val="Normal"/>
    <w:link w:val="CoverInfoChar"/>
    <w:rsid w:val="0017222D"/>
    <w:pPr>
      <w:spacing w:before="0"/>
      <w:jc w:val="right"/>
    </w:pPr>
    <w:rPr>
      <w:caps/>
      <w:color w:val="FFFFFF" w:themeColor="background1"/>
      <w:lang w:val="en-US"/>
    </w:rPr>
  </w:style>
  <w:style w:type="paragraph" w:customStyle="1" w:styleId="Numbering">
    <w:name w:val="Numbering"/>
    <w:basedOn w:val="Normal"/>
    <w:link w:val="NumberingChar"/>
    <w:autoRedefine/>
    <w:uiPriority w:val="99"/>
    <w:qFormat/>
    <w:locked/>
    <w:rsid w:val="0017222D"/>
    <w:pPr>
      <w:widowControl w:val="0"/>
      <w:numPr>
        <w:numId w:val="40"/>
      </w:numPr>
      <w:tabs>
        <w:tab w:val="left" w:pos="567"/>
      </w:tabs>
      <w:spacing w:after="200" w:line="240" w:lineRule="auto"/>
    </w:pPr>
    <w:rPr>
      <w:lang w:val="en-US"/>
    </w:rPr>
  </w:style>
  <w:style w:type="character" w:customStyle="1" w:styleId="NumberingChar">
    <w:name w:val="Numbering Char"/>
    <w:basedOn w:val="DefaultParagraphFont"/>
    <w:link w:val="Numbering"/>
    <w:uiPriority w:val="99"/>
    <w:rsid w:val="0017222D"/>
    <w:rPr>
      <w:rFonts w:asciiTheme="minorHAnsi" w:eastAsiaTheme="minorHAnsi" w:hAnsiTheme="minorHAnsi" w:cstheme="minorBidi"/>
      <w:color w:val="2F1A45" w:themeColor="text1"/>
      <w:sz w:val="24"/>
      <w:szCs w:val="22"/>
      <w:lang w:val="en-US" w:eastAsia="en-US"/>
    </w:rPr>
  </w:style>
  <w:style w:type="paragraph" w:styleId="Header">
    <w:name w:val="header"/>
    <w:aliases w:val="Table Header,Table-Header"/>
    <w:basedOn w:val="Normal"/>
    <w:link w:val="HeaderChar"/>
    <w:uiPriority w:val="99"/>
    <w:qFormat/>
    <w:rsid w:val="0017222D"/>
    <w:pPr>
      <w:tabs>
        <w:tab w:val="center" w:pos="4153"/>
        <w:tab w:val="right" w:pos="8306"/>
      </w:tabs>
      <w:ind w:left="170"/>
      <w:mirrorIndents/>
      <w:jc w:val="center"/>
    </w:pPr>
    <w:rPr>
      <w:b/>
      <w:color w:val="FFFFFF" w:themeColor="background1"/>
    </w:rPr>
  </w:style>
  <w:style w:type="character" w:customStyle="1" w:styleId="HeaderChar">
    <w:name w:val="Header Char"/>
    <w:aliases w:val="Table Header Char,Table-Header Char"/>
    <w:basedOn w:val="DefaultParagraphFont"/>
    <w:link w:val="Header"/>
    <w:uiPriority w:val="99"/>
    <w:rsid w:val="0017222D"/>
    <w:rPr>
      <w:rFonts w:asciiTheme="minorHAnsi" w:eastAsiaTheme="minorHAnsi" w:hAnsiTheme="minorHAnsi" w:cstheme="minorBidi"/>
      <w:b/>
      <w:color w:val="FFFFFF" w:themeColor="background1"/>
      <w:sz w:val="24"/>
      <w:szCs w:val="22"/>
      <w:lang w:eastAsia="en-US"/>
    </w:rPr>
  </w:style>
  <w:style w:type="paragraph" w:customStyle="1" w:styleId="CoverTitle">
    <w:name w:val="Cover Title"/>
    <w:link w:val="CoverTitleChar"/>
    <w:rsid w:val="0017222D"/>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contextualSpacing/>
      <w:jc w:val="center"/>
    </w:pPr>
    <w:rPr>
      <w:caps/>
      <w:color w:val="FFFFFF" w:themeColor="background1"/>
      <w:sz w:val="44"/>
      <w:szCs w:val="52"/>
      <w:lang w:val="en-US"/>
    </w:rPr>
  </w:style>
  <w:style w:type="table" w:styleId="TableGrid">
    <w:name w:val="Table Grid"/>
    <w:aliases w:val="SFC table"/>
    <w:basedOn w:val="TableNormal"/>
    <w:rsid w:val="0017222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 w:type="character" w:customStyle="1" w:styleId="CoverInfoChar">
    <w:name w:val="Cover Info Char"/>
    <w:basedOn w:val="DefaultParagraphFont"/>
    <w:link w:val="CoverInfo"/>
    <w:rsid w:val="0017222D"/>
    <w:rPr>
      <w:rFonts w:asciiTheme="minorHAnsi" w:eastAsiaTheme="minorHAnsi" w:hAnsiTheme="minorHAnsi" w:cstheme="minorBidi"/>
      <w:caps/>
      <w:color w:val="FFFFFF" w:themeColor="background1"/>
      <w:sz w:val="24"/>
      <w:szCs w:val="22"/>
      <w:lang w:val="en-US" w:eastAsia="en-US"/>
    </w:rPr>
  </w:style>
  <w:style w:type="character" w:customStyle="1" w:styleId="CoverTitleChar">
    <w:name w:val="Cover Title Char"/>
    <w:link w:val="CoverTitle"/>
    <w:rsid w:val="0017222D"/>
    <w:rPr>
      <w:caps/>
      <w:color w:val="FFFFFF" w:themeColor="background1"/>
      <w:sz w:val="44"/>
      <w:szCs w:val="52"/>
      <w:shd w:val="clear" w:color="auto" w:fill="2F1A45"/>
      <w:lang w:val="en-US"/>
    </w:rPr>
  </w:style>
  <w:style w:type="character" w:styleId="FollowedHyperlink">
    <w:name w:val="FollowedHyperlink"/>
    <w:rsid w:val="0017222D"/>
    <w:rPr>
      <w:color w:val="800080"/>
      <w:u w:val="single"/>
    </w:rPr>
  </w:style>
  <w:style w:type="paragraph" w:styleId="Footer">
    <w:name w:val="footer"/>
    <w:aliases w:val="Event footer"/>
    <w:basedOn w:val="Normal"/>
    <w:link w:val="FooterChar"/>
    <w:unhideWhenUsed/>
    <w:rsid w:val="0017222D"/>
    <w:pPr>
      <w:tabs>
        <w:tab w:val="center" w:pos="4513"/>
        <w:tab w:val="right" w:pos="9026"/>
      </w:tabs>
      <w:spacing w:before="0" w:after="0" w:line="240" w:lineRule="auto"/>
    </w:pPr>
  </w:style>
  <w:style w:type="character" w:customStyle="1" w:styleId="FooterChar">
    <w:name w:val="Footer Char"/>
    <w:aliases w:val="Event footer Char"/>
    <w:basedOn w:val="DefaultParagraphFont"/>
    <w:link w:val="Footer"/>
    <w:rsid w:val="0017222D"/>
    <w:rPr>
      <w:rFonts w:asciiTheme="minorHAnsi" w:eastAsiaTheme="minorHAnsi" w:hAnsiTheme="minorHAnsi" w:cstheme="minorBidi"/>
      <w:color w:val="2F1A45" w:themeColor="text1"/>
      <w:sz w:val="24"/>
      <w:szCs w:val="22"/>
      <w:lang w:eastAsia="en-US"/>
    </w:rPr>
  </w:style>
  <w:style w:type="character" w:styleId="Hyperlink">
    <w:name w:val="Hyperlink"/>
    <w:uiPriority w:val="99"/>
    <w:unhideWhenUsed/>
    <w:qFormat/>
    <w:locked/>
    <w:rsid w:val="0017222D"/>
    <w:rPr>
      <w:rFonts w:asciiTheme="minorHAnsi" w:hAnsiTheme="minorHAnsi"/>
      <w:color w:val="007782" w:themeColor="accent2" w:themeShade="BF"/>
      <w:sz w:val="24"/>
      <w:u w:val="single"/>
    </w:rPr>
  </w:style>
  <w:style w:type="paragraph" w:styleId="Revision">
    <w:name w:val="Revision"/>
    <w:hidden/>
    <w:uiPriority w:val="99"/>
    <w:semiHidden/>
    <w:rsid w:val="0017222D"/>
  </w:style>
  <w:style w:type="table" w:customStyle="1" w:styleId="TableGrid1">
    <w:name w:val="Table Grid1"/>
    <w:basedOn w:val="TableNormal"/>
    <w:next w:val="TableGrid"/>
    <w:rsid w:val="00172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72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s">
    <w:name w:val="Cover details"/>
    <w:basedOn w:val="Normal"/>
    <w:next w:val="Normal"/>
    <w:link w:val="CoverdetailsChar"/>
    <w:locked/>
    <w:rsid w:val="0017222D"/>
    <w:pPr>
      <w:jc w:val="right"/>
    </w:pPr>
    <w:rPr>
      <w:b/>
      <w:caps/>
      <w:color w:val="FFFFFF" w:themeColor="background1"/>
      <w:lang w:val="en-US"/>
    </w:rPr>
  </w:style>
  <w:style w:type="paragraph" w:styleId="TOC1">
    <w:name w:val="toc 1"/>
    <w:basedOn w:val="Normal"/>
    <w:next w:val="Normal"/>
    <w:link w:val="TOC1Char"/>
    <w:autoRedefine/>
    <w:uiPriority w:val="39"/>
    <w:unhideWhenUsed/>
    <w:rsid w:val="0017222D"/>
    <w:pPr>
      <w:spacing w:after="100"/>
    </w:pPr>
    <w:rPr>
      <w:b/>
    </w:rPr>
  </w:style>
  <w:style w:type="paragraph" w:styleId="TOC2">
    <w:name w:val="toc 2"/>
    <w:basedOn w:val="Normal"/>
    <w:next w:val="Normal"/>
    <w:autoRedefine/>
    <w:uiPriority w:val="39"/>
    <w:rsid w:val="0017222D"/>
    <w:pPr>
      <w:spacing w:after="100"/>
      <w:ind w:left="260"/>
    </w:pPr>
  </w:style>
  <w:style w:type="paragraph" w:styleId="TOC3">
    <w:name w:val="toc 3"/>
    <w:basedOn w:val="Normal"/>
    <w:next w:val="Normal"/>
    <w:autoRedefine/>
    <w:uiPriority w:val="39"/>
    <w:rsid w:val="0017222D"/>
    <w:pPr>
      <w:tabs>
        <w:tab w:val="right" w:leader="dot" w:pos="9016"/>
      </w:tabs>
      <w:spacing w:after="100"/>
      <w:ind w:left="520"/>
    </w:pPr>
    <w:rPr>
      <w:noProof/>
    </w:rPr>
  </w:style>
  <w:style w:type="paragraph" w:styleId="TOCHeading">
    <w:name w:val="TOC Heading"/>
    <w:basedOn w:val="Normal"/>
    <w:next w:val="Normal"/>
    <w:uiPriority w:val="39"/>
    <w:unhideWhenUsed/>
    <w:rsid w:val="0017222D"/>
    <w:pPr>
      <w:pageBreakBefore/>
      <w:pBdr>
        <w:top w:val="single" w:sz="18" w:space="5" w:color="2F1A45"/>
        <w:bottom w:val="single" w:sz="18" w:space="5" w:color="2F1A45"/>
      </w:pBdr>
      <w:spacing w:before="0" w:after="360" w:line="240" w:lineRule="auto"/>
      <w:jc w:val="center"/>
    </w:pPr>
    <w:rPr>
      <w:rFonts w:ascii="Calibri" w:eastAsia="Times New Roman" w:hAnsi="Calibri" w:cs="Times New Roman"/>
      <w:bCs/>
      <w:color w:val="007782" w:themeColor="accent2" w:themeShade="BF"/>
      <w:sz w:val="36"/>
      <w:szCs w:val="26"/>
      <w:lang w:eastAsia="en-GB"/>
    </w:rPr>
  </w:style>
  <w:style w:type="table" w:styleId="LightList-Accent4">
    <w:name w:val="Light List Accent 4"/>
    <w:basedOn w:val="TableNormal"/>
    <w:uiPriority w:val="61"/>
    <w:rsid w:val="0017222D"/>
    <w:rPr>
      <w:rFonts w:asciiTheme="minorHAnsi" w:eastAsiaTheme="minorHAnsi" w:hAnsiTheme="minorHAnsi" w:cstheme="minorBidi"/>
      <w:sz w:val="22"/>
      <w:szCs w:val="22"/>
      <w:lang w:eastAsia="en-US"/>
    </w:rPr>
    <w:tblPr>
      <w:tblStyleRowBandSize w:val="1"/>
      <w:tblStyleColBandSize w:val="1"/>
      <w:tblBorders>
        <w:top w:val="single" w:sz="8" w:space="0" w:color="FFE900" w:themeColor="accent4"/>
        <w:left w:val="single" w:sz="8" w:space="0" w:color="FFE900" w:themeColor="accent4"/>
        <w:bottom w:val="single" w:sz="8" w:space="0" w:color="FFE900" w:themeColor="accent4"/>
        <w:right w:val="single" w:sz="8" w:space="0" w:color="FFE900" w:themeColor="accent4"/>
      </w:tblBorders>
    </w:tblPr>
    <w:tblStylePr w:type="firstRow">
      <w:pPr>
        <w:spacing w:before="0" w:after="0" w:line="240" w:lineRule="auto"/>
      </w:pPr>
      <w:rPr>
        <w:b/>
        <w:bCs/>
        <w:color w:val="FFFFFF" w:themeColor="background1"/>
      </w:rPr>
      <w:tblPr/>
      <w:tcPr>
        <w:shd w:val="clear" w:color="auto" w:fill="FFE900" w:themeFill="accent4"/>
      </w:tcPr>
    </w:tblStylePr>
    <w:tblStylePr w:type="lastRow">
      <w:pPr>
        <w:spacing w:before="0" w:after="0" w:line="240" w:lineRule="auto"/>
      </w:pPr>
      <w:rPr>
        <w:b/>
        <w:bCs/>
      </w:rPr>
      <w:tblPr/>
      <w:tcPr>
        <w:tcBorders>
          <w:top w:val="double" w:sz="6" w:space="0" w:color="FFE900" w:themeColor="accent4"/>
          <w:left w:val="single" w:sz="8" w:space="0" w:color="FFE900" w:themeColor="accent4"/>
          <w:bottom w:val="single" w:sz="8" w:space="0" w:color="FFE900" w:themeColor="accent4"/>
          <w:right w:val="single" w:sz="8" w:space="0" w:color="FFE900" w:themeColor="accent4"/>
        </w:tcBorders>
      </w:tcPr>
    </w:tblStylePr>
    <w:tblStylePr w:type="firstCol">
      <w:rPr>
        <w:b/>
        <w:bCs/>
      </w:rPr>
    </w:tblStylePr>
    <w:tblStylePr w:type="lastCol">
      <w:rPr>
        <w:b/>
        <w:bCs/>
      </w:rPr>
    </w:tblStylePr>
    <w:tblStylePr w:type="band1Vert">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tblStylePr w:type="band1Horz">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style>
  <w:style w:type="paragraph" w:styleId="NormalWeb">
    <w:name w:val="Normal (Web)"/>
    <w:basedOn w:val="Normal"/>
    <w:uiPriority w:val="99"/>
    <w:rsid w:val="0017222D"/>
  </w:style>
  <w:style w:type="character" w:customStyle="1" w:styleId="Heading1Char">
    <w:name w:val="Heading 1 Char"/>
    <w:basedOn w:val="DefaultParagraphFont"/>
    <w:link w:val="Heading1"/>
    <w:rsid w:val="0017222D"/>
    <w:rPr>
      <w:rFonts w:asciiTheme="minorHAnsi" w:eastAsiaTheme="majorEastAsia" w:hAnsiTheme="minorHAnsi" w:cstheme="majorBidi"/>
      <w:bCs/>
      <w:color w:val="00828E"/>
      <w:sz w:val="36"/>
      <w:szCs w:val="36"/>
      <w:lang w:val="en-US" w:eastAsia="ja-JP"/>
    </w:rPr>
  </w:style>
  <w:style w:type="character" w:customStyle="1" w:styleId="Heading3Char">
    <w:name w:val="Heading 3 Char"/>
    <w:basedOn w:val="DefaultParagraphFont"/>
    <w:link w:val="Heading3"/>
    <w:rsid w:val="0017222D"/>
    <w:rPr>
      <w:color w:val="007782" w:themeColor="accent2" w:themeShade="BF"/>
      <w:sz w:val="28"/>
    </w:rPr>
  </w:style>
  <w:style w:type="paragraph" w:styleId="TOC4">
    <w:name w:val="toc 4"/>
    <w:basedOn w:val="Normal"/>
    <w:next w:val="Normal"/>
    <w:autoRedefine/>
    <w:uiPriority w:val="39"/>
    <w:unhideWhenUsed/>
    <w:rsid w:val="0017222D"/>
    <w:pPr>
      <w:spacing w:after="100" w:line="276" w:lineRule="auto"/>
      <w:ind w:left="660"/>
    </w:pPr>
    <w:rPr>
      <w:rFonts w:eastAsiaTheme="minorEastAsia"/>
      <w:sz w:val="22"/>
    </w:rPr>
  </w:style>
  <w:style w:type="table" w:customStyle="1" w:styleId="TableGrid3">
    <w:name w:val="Table Grid3"/>
    <w:basedOn w:val="TableNormal"/>
    <w:next w:val="TableGrid"/>
    <w:rsid w:val="00172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72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72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Heading2"/>
    <w:next w:val="Normal"/>
    <w:unhideWhenUsed/>
    <w:rsid w:val="0017222D"/>
    <w:pPr>
      <w:spacing w:before="120"/>
    </w:pPr>
    <w:rPr>
      <w:rFonts w:eastAsiaTheme="majorEastAsia" w:cstheme="majorBidi"/>
      <w:bCs/>
      <w:szCs w:val="24"/>
    </w:rPr>
  </w:style>
  <w:style w:type="character" w:customStyle="1" w:styleId="BulletsChar">
    <w:name w:val="Bullets Char"/>
    <w:link w:val="Bullets"/>
    <w:uiPriority w:val="1"/>
    <w:locked/>
    <w:rsid w:val="0017222D"/>
    <w:rPr>
      <w:rFonts w:asciiTheme="minorHAnsi" w:eastAsiaTheme="minorHAnsi" w:hAnsiTheme="minorHAnsi" w:cstheme="minorBidi"/>
      <w:color w:val="2F1A45" w:themeColor="text1"/>
      <w:sz w:val="24"/>
      <w:szCs w:val="20"/>
      <w:lang w:eastAsia="en-US"/>
    </w:rPr>
  </w:style>
  <w:style w:type="paragraph" w:customStyle="1" w:styleId="Cover">
    <w:name w:val="Cover"/>
    <w:basedOn w:val="Normal"/>
    <w:rsid w:val="0017222D"/>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line="240" w:lineRule="auto"/>
      <w:contextualSpacing/>
      <w:jc w:val="center"/>
    </w:pPr>
    <w:rPr>
      <w:rFonts w:ascii="Calibri" w:eastAsia="Times New Roman" w:hAnsi="Calibri" w:cs="Times New Roman"/>
      <w:caps/>
      <w:color w:val="FFFFFF" w:themeColor="background1"/>
      <w:sz w:val="56"/>
      <w:szCs w:val="96"/>
      <w:lang w:val="en-US" w:eastAsia="en-GB"/>
    </w:rPr>
  </w:style>
  <w:style w:type="paragraph" w:customStyle="1" w:styleId="Annex">
    <w:name w:val="Annex"/>
    <w:basedOn w:val="Heading1"/>
    <w:next w:val="Numbering"/>
    <w:link w:val="AnnexChar"/>
    <w:qFormat/>
    <w:rsid w:val="0017222D"/>
    <w:pPr>
      <w:pageBreakBefore/>
      <w:pBdr>
        <w:top w:val="single" w:sz="18" w:space="5" w:color="873299"/>
        <w:bottom w:val="single" w:sz="18" w:space="5" w:color="873299"/>
      </w:pBdr>
      <w:jc w:val="center"/>
    </w:pPr>
    <w:rPr>
      <w:bCs w:val="0"/>
      <w:color w:val="873299" w:themeColor="accent1"/>
    </w:rPr>
  </w:style>
  <w:style w:type="paragraph" w:customStyle="1" w:styleId="Sectionheading">
    <w:name w:val="Section heading"/>
    <w:basedOn w:val="Cover"/>
    <w:rsid w:val="0017222D"/>
    <w:pPr>
      <w:pBdr>
        <w:top w:val="none" w:sz="0" w:space="0" w:color="auto"/>
        <w:left w:val="none" w:sz="0" w:space="0" w:color="auto"/>
        <w:bottom w:val="single" w:sz="8" w:space="1" w:color="00A0AE" w:themeColor="accent2"/>
        <w:right w:val="none" w:sz="0" w:space="0" w:color="auto"/>
      </w:pBdr>
      <w:shd w:val="clear" w:color="auto" w:fill="auto"/>
      <w:tabs>
        <w:tab w:val="left" w:pos="9356"/>
      </w:tabs>
      <w:spacing w:before="120" w:after="120"/>
      <w:jc w:val="right"/>
    </w:pPr>
    <w:rPr>
      <w:color w:val="007782" w:themeColor="accent2" w:themeShade="BF"/>
      <w:sz w:val="20"/>
      <w:szCs w:val="22"/>
    </w:rPr>
  </w:style>
  <w:style w:type="paragraph" w:customStyle="1" w:styleId="SummaryHeadings">
    <w:name w:val="Summary Headings"/>
    <w:basedOn w:val="Normal"/>
    <w:link w:val="SummaryHeadingsChar"/>
    <w:rsid w:val="0017222D"/>
    <w:rPr>
      <w:color w:val="873299" w:themeColor="accent1"/>
      <w:lang w:val="en-US"/>
    </w:rPr>
  </w:style>
  <w:style w:type="paragraph" w:customStyle="1" w:styleId="FooterDetails">
    <w:name w:val="FooterDetails"/>
    <w:basedOn w:val="Normal"/>
    <w:link w:val="FooterDetailsChar"/>
    <w:rsid w:val="0017222D"/>
    <w:pPr>
      <w:tabs>
        <w:tab w:val="center" w:pos="4153"/>
        <w:tab w:val="right" w:pos="8306"/>
      </w:tabs>
    </w:pPr>
    <w:rPr>
      <w:b/>
      <w:caps/>
      <w:noProof/>
      <w:color w:val="007782" w:themeColor="accent2" w:themeShade="BF"/>
      <w:sz w:val="20"/>
    </w:rPr>
  </w:style>
  <w:style w:type="character" w:customStyle="1" w:styleId="CoverdetailsChar">
    <w:name w:val="Cover details Char"/>
    <w:basedOn w:val="DefaultParagraphFont"/>
    <w:link w:val="Coverdetails"/>
    <w:rsid w:val="0017222D"/>
    <w:rPr>
      <w:rFonts w:asciiTheme="minorHAnsi" w:eastAsiaTheme="minorHAnsi" w:hAnsiTheme="minorHAnsi" w:cstheme="minorBidi"/>
      <w:b/>
      <w:caps/>
      <w:color w:val="FFFFFF" w:themeColor="background1"/>
      <w:sz w:val="24"/>
      <w:szCs w:val="22"/>
      <w:lang w:val="en-US" w:eastAsia="en-US"/>
    </w:rPr>
  </w:style>
  <w:style w:type="character" w:customStyle="1" w:styleId="SummaryHeadingsChar">
    <w:name w:val="Summary Headings Char"/>
    <w:basedOn w:val="CoverdetailsChar"/>
    <w:link w:val="SummaryHeadings"/>
    <w:rsid w:val="0017222D"/>
    <w:rPr>
      <w:rFonts w:asciiTheme="minorHAnsi" w:eastAsiaTheme="minorHAnsi" w:hAnsiTheme="minorHAnsi" w:cstheme="minorBidi"/>
      <w:b w:val="0"/>
      <w:caps w:val="0"/>
      <w:color w:val="873299" w:themeColor="accent1"/>
      <w:sz w:val="24"/>
      <w:szCs w:val="22"/>
      <w:lang w:val="en-US" w:eastAsia="en-US"/>
    </w:rPr>
  </w:style>
  <w:style w:type="character" w:customStyle="1" w:styleId="FooterDetailsChar">
    <w:name w:val="FooterDetails Char"/>
    <w:basedOn w:val="DefaultParagraphFont"/>
    <w:link w:val="FooterDetails"/>
    <w:rsid w:val="0017222D"/>
    <w:rPr>
      <w:rFonts w:asciiTheme="minorHAnsi" w:eastAsiaTheme="minorHAnsi" w:hAnsiTheme="minorHAnsi" w:cstheme="minorBidi"/>
      <w:b/>
      <w:caps/>
      <w:noProof/>
      <w:color w:val="007782" w:themeColor="accent2" w:themeShade="BF"/>
      <w:sz w:val="20"/>
      <w:szCs w:val="22"/>
      <w:lang w:eastAsia="en-US"/>
    </w:rPr>
  </w:style>
  <w:style w:type="table" w:styleId="TableClassic2">
    <w:name w:val="Table Classic 2"/>
    <w:basedOn w:val="TableNormal"/>
    <w:rsid w:val="0017222D"/>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Normal"/>
    <w:uiPriority w:val="99"/>
    <w:rsid w:val="0017222D"/>
    <w:tblPr/>
  </w:style>
  <w:style w:type="paragraph" w:customStyle="1" w:styleId="SummaryTitle">
    <w:name w:val="Summary Title"/>
    <w:link w:val="SummaryTitleChar"/>
    <w:qFormat/>
    <w:rsid w:val="0017222D"/>
    <w:pPr>
      <w:pBdr>
        <w:top w:val="single" w:sz="18" w:space="5" w:color="2F1A45"/>
        <w:bottom w:val="single" w:sz="18" w:space="5" w:color="2F1A45"/>
      </w:pBdr>
      <w:spacing w:before="240" w:after="360"/>
      <w:jc w:val="center"/>
    </w:pPr>
    <w:rPr>
      <w:rFonts w:asciiTheme="minorHAnsi" w:eastAsiaTheme="majorEastAsia" w:hAnsiTheme="minorHAnsi" w:cstheme="majorBidi"/>
      <w:bCs/>
      <w:color w:val="007782" w:themeColor="accent2" w:themeShade="BF"/>
      <w:sz w:val="36"/>
      <w:szCs w:val="36"/>
      <w:lang w:val="en-US" w:eastAsia="ja-JP"/>
    </w:rPr>
  </w:style>
  <w:style w:type="character" w:customStyle="1" w:styleId="AnnexChar">
    <w:name w:val="Annex Char"/>
    <w:basedOn w:val="Heading1Char"/>
    <w:link w:val="Annex"/>
    <w:rsid w:val="0017222D"/>
    <w:rPr>
      <w:rFonts w:asciiTheme="minorHAnsi" w:eastAsiaTheme="majorEastAsia" w:hAnsiTheme="minorHAnsi" w:cstheme="majorBidi"/>
      <w:bCs w:val="0"/>
      <w:color w:val="873299" w:themeColor="accent1"/>
      <w:sz w:val="36"/>
      <w:szCs w:val="36"/>
      <w:lang w:val="en-US" w:eastAsia="ja-JP"/>
    </w:rPr>
  </w:style>
  <w:style w:type="character" w:customStyle="1" w:styleId="SummaryTitleChar">
    <w:name w:val="Summary Title Char"/>
    <w:basedOn w:val="AnnexChar"/>
    <w:link w:val="SummaryTitle"/>
    <w:rsid w:val="0017222D"/>
    <w:rPr>
      <w:rFonts w:asciiTheme="minorHAnsi" w:eastAsiaTheme="majorEastAsia" w:hAnsiTheme="minorHAnsi" w:cstheme="majorBidi"/>
      <w:bCs/>
      <w:color w:val="007782" w:themeColor="accent2" w:themeShade="BF"/>
      <w:sz w:val="36"/>
      <w:szCs w:val="36"/>
      <w:lang w:val="en-US" w:eastAsia="ja-JP"/>
    </w:rPr>
  </w:style>
  <w:style w:type="character" w:customStyle="1" w:styleId="TOC1Char">
    <w:name w:val="TOC 1 Char"/>
    <w:basedOn w:val="DefaultParagraphFont"/>
    <w:link w:val="TOC1"/>
    <w:uiPriority w:val="39"/>
    <w:rsid w:val="0017222D"/>
    <w:rPr>
      <w:rFonts w:asciiTheme="minorHAnsi" w:eastAsiaTheme="minorHAnsi" w:hAnsiTheme="minorHAnsi" w:cstheme="minorBidi"/>
      <w:b/>
      <w:color w:val="2F1A45" w:themeColor="text1"/>
      <w:sz w:val="24"/>
      <w:szCs w:val="22"/>
      <w:lang w:eastAsia="en-US"/>
    </w:rPr>
  </w:style>
  <w:style w:type="paragraph" w:customStyle="1" w:styleId="Texthighlight">
    <w:name w:val="Text highlight"/>
    <w:basedOn w:val="Normal"/>
    <w:rsid w:val="0017222D"/>
    <w:pPr>
      <w:pBdr>
        <w:top w:val="single" w:sz="48" w:space="10" w:color="EDF8F9"/>
        <w:left w:val="single" w:sz="48" w:space="10" w:color="EDF8F9"/>
        <w:bottom w:val="single" w:sz="48" w:space="10" w:color="EDF8F9"/>
        <w:right w:val="single" w:sz="48" w:space="10" w:color="EDF8F9"/>
      </w:pBdr>
      <w:shd w:val="clear" w:color="FFFFFF" w:themeColor="background1" w:fill="auto"/>
      <w:spacing w:after="240" w:line="276" w:lineRule="auto"/>
      <w:ind w:left="142"/>
      <w:contextualSpacing/>
      <w:jc w:val="center"/>
    </w:pPr>
    <w:rPr>
      <w:color w:val="007782" w:themeColor="accent2" w:themeShade="BF"/>
      <w:szCs w:val="20"/>
    </w:rPr>
  </w:style>
  <w:style w:type="character" w:styleId="UnresolvedMention">
    <w:name w:val="Unresolved Mention"/>
    <w:basedOn w:val="DefaultParagraphFont"/>
    <w:uiPriority w:val="99"/>
    <w:semiHidden/>
    <w:unhideWhenUsed/>
    <w:rsid w:val="0017222D"/>
    <w:rPr>
      <w:color w:val="605E5C"/>
      <w:shd w:val="clear" w:color="auto" w:fill="E1DFDD"/>
    </w:rPr>
  </w:style>
  <w:style w:type="character" w:styleId="PlaceholderText">
    <w:name w:val="Placeholder Text"/>
    <w:basedOn w:val="DefaultParagraphFont"/>
    <w:uiPriority w:val="99"/>
    <w:semiHidden/>
    <w:rsid w:val="0017222D"/>
    <w:rPr>
      <w:color w:val="808080"/>
    </w:rPr>
  </w:style>
  <w:style w:type="paragraph" w:styleId="FootnoteText">
    <w:name w:val="footnote text"/>
    <w:basedOn w:val="Normal"/>
    <w:link w:val="FootnoteTextChar"/>
    <w:semiHidden/>
    <w:unhideWhenUsed/>
    <w:rsid w:val="0017222D"/>
    <w:pPr>
      <w:spacing w:before="0" w:after="0" w:line="240" w:lineRule="auto"/>
    </w:pPr>
    <w:rPr>
      <w:sz w:val="20"/>
      <w:szCs w:val="20"/>
    </w:rPr>
  </w:style>
  <w:style w:type="character" w:customStyle="1" w:styleId="FootnoteTextChar">
    <w:name w:val="Footnote Text Char"/>
    <w:basedOn w:val="DefaultParagraphFont"/>
    <w:link w:val="FootnoteText"/>
    <w:semiHidden/>
    <w:rsid w:val="0017222D"/>
    <w:rPr>
      <w:rFonts w:asciiTheme="minorHAnsi" w:eastAsiaTheme="minorHAnsi" w:hAnsiTheme="minorHAnsi" w:cstheme="minorBidi"/>
      <w:color w:val="2F1A45" w:themeColor="text1"/>
      <w:sz w:val="20"/>
      <w:szCs w:val="20"/>
      <w:lang w:eastAsia="en-US"/>
    </w:rPr>
  </w:style>
  <w:style w:type="character" w:styleId="FootnoteReference">
    <w:name w:val="footnote reference"/>
    <w:basedOn w:val="DefaultParagraphFont"/>
    <w:semiHidden/>
    <w:unhideWhenUsed/>
    <w:rsid w:val="0017222D"/>
    <w:rPr>
      <w:vertAlign w:val="superscript"/>
    </w:rPr>
  </w:style>
  <w:style w:type="paragraph" w:customStyle="1" w:styleId="RomanNumerals">
    <w:name w:val="Roman Numerals"/>
    <w:basedOn w:val="Normal"/>
    <w:autoRedefine/>
    <w:rsid w:val="001F4DF2"/>
    <w:pPr>
      <w:numPr>
        <w:numId w:val="3"/>
      </w:numPr>
      <w:spacing w:before="0" w:after="100" w:line="240" w:lineRule="auto"/>
      <w:ind w:left="992" w:hanging="425"/>
    </w:pPr>
    <w:rPr>
      <w:rFonts w:ascii="Calibri" w:eastAsia="Times New Roman" w:hAnsi="Calibri" w:cs="Times New Roman"/>
      <w:color w:val="auto"/>
      <w:sz w:val="26"/>
      <w:szCs w:val="26"/>
      <w:lang w:eastAsia="en-GB"/>
    </w:rPr>
  </w:style>
  <w:style w:type="character" w:styleId="PageNumber">
    <w:name w:val="page number"/>
    <w:basedOn w:val="DefaultParagraphFont"/>
    <w:qFormat/>
    <w:rsid w:val="001F4DF2"/>
    <w:rPr>
      <w:rFonts w:ascii="Calibri" w:hAnsi="Calibri"/>
      <w:sz w:val="26"/>
    </w:rPr>
  </w:style>
  <w:style w:type="paragraph" w:customStyle="1" w:styleId="Italic">
    <w:name w:val="Italic"/>
    <w:basedOn w:val="Header"/>
    <w:rsid w:val="001F4DF2"/>
    <w:pPr>
      <w:spacing w:before="0" w:after="0" w:line="240" w:lineRule="auto"/>
      <w:ind w:left="0"/>
      <w:mirrorIndents w:val="0"/>
      <w:jc w:val="left"/>
    </w:pPr>
    <w:rPr>
      <w:rFonts w:ascii="Calibri" w:eastAsia="Times New Roman" w:hAnsi="Calibri" w:cs="Times New Roman"/>
      <w:b w:val="0"/>
      <w:i/>
      <w:iCs/>
      <w:color w:val="auto"/>
      <w:sz w:val="26"/>
      <w:szCs w:val="26"/>
      <w:lang w:eastAsia="en-GB"/>
    </w:rPr>
  </w:style>
  <w:style w:type="paragraph" w:customStyle="1" w:styleId="Instructions">
    <w:name w:val="Instructions"/>
    <w:rsid w:val="001F4DF2"/>
    <w:rPr>
      <w:i/>
      <w:iCs/>
      <w:color w:val="FF0000"/>
      <w:sz w:val="22"/>
    </w:rPr>
  </w:style>
  <w:style w:type="paragraph" w:styleId="BalloonText">
    <w:name w:val="Balloon Text"/>
    <w:basedOn w:val="Normal"/>
    <w:link w:val="BalloonTextChar"/>
    <w:rsid w:val="001F4DF2"/>
    <w:pPr>
      <w:spacing w:before="0" w:after="0" w:line="240" w:lineRule="auto"/>
    </w:pPr>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rsid w:val="001F4DF2"/>
    <w:rPr>
      <w:rFonts w:ascii="Tahoma" w:hAnsi="Tahoma" w:cs="Tahoma"/>
      <w:sz w:val="16"/>
      <w:szCs w:val="16"/>
    </w:rPr>
  </w:style>
  <w:style w:type="paragraph" w:customStyle="1" w:styleId="Coverheading">
    <w:name w:val="Cover heading"/>
    <w:basedOn w:val="Normal"/>
    <w:next w:val="Normal"/>
    <w:qFormat/>
    <w:locked/>
    <w:rsid w:val="001F4DF2"/>
    <w:pPr>
      <w:framePr w:hSpace="180" w:wrap="around" w:vAnchor="page" w:hAnchor="margin" w:xAlign="center" w:y="1853"/>
      <w:spacing w:before="240" w:after="240" w:line="240" w:lineRule="auto"/>
    </w:pPr>
    <w:rPr>
      <w:rFonts w:ascii="Calibri" w:eastAsia="Times New Roman" w:hAnsi="Calibri" w:cs="Times New Roman"/>
      <w:b/>
      <w:bCs/>
      <w:color w:val="873299"/>
      <w:sz w:val="28"/>
      <w:szCs w:val="26"/>
    </w:rPr>
  </w:style>
  <w:style w:type="paragraph" w:customStyle="1" w:styleId="Paperheading">
    <w:name w:val="Paper heading"/>
    <w:basedOn w:val="Header"/>
    <w:rsid w:val="001F4DF2"/>
    <w:pPr>
      <w:spacing w:before="0" w:after="0" w:line="240" w:lineRule="auto"/>
      <w:ind w:left="0"/>
      <w:mirrorIndents w:val="0"/>
      <w:jc w:val="right"/>
    </w:pPr>
    <w:rPr>
      <w:rFonts w:ascii="Calibri" w:eastAsia="Times New Roman" w:hAnsi="Calibri" w:cs="Times New Roman"/>
      <w:color w:val="auto"/>
      <w:szCs w:val="24"/>
      <w:lang w:eastAsia="en-GB"/>
    </w:rPr>
  </w:style>
  <w:style w:type="paragraph" w:customStyle="1" w:styleId="StyleText1CenteredRight-225cm">
    <w:name w:val="Style Text 1 Centered Right:  -2.25 cm"/>
    <w:next w:val="ListNumber"/>
    <w:rsid w:val="001F4DF2"/>
    <w:pPr>
      <w:ind w:right="-1276"/>
      <w:jc w:val="center"/>
    </w:pPr>
    <w:rPr>
      <w:color w:val="2F1A45" w:themeColor="text1"/>
      <w:szCs w:val="20"/>
    </w:rPr>
  </w:style>
  <w:style w:type="character" w:customStyle="1" w:styleId="StyleText1Right-225cm">
    <w:name w:val="Style Text 1 Right:  -2.25 cm"/>
    <w:basedOn w:val="EndnoteReference"/>
    <w:uiPriority w:val="1"/>
    <w:rsid w:val="001F4DF2"/>
    <w:rPr>
      <w:vertAlign w:val="superscript"/>
    </w:rPr>
  </w:style>
  <w:style w:type="paragraph" w:styleId="ListNumber">
    <w:name w:val="List Number"/>
    <w:basedOn w:val="Normal"/>
    <w:rsid w:val="001F4DF2"/>
    <w:pPr>
      <w:spacing w:before="0" w:after="0" w:line="240" w:lineRule="auto"/>
      <w:ind w:left="360" w:hanging="360"/>
      <w:contextualSpacing/>
    </w:pPr>
    <w:rPr>
      <w:rFonts w:ascii="Calibri" w:eastAsia="Times New Roman" w:hAnsi="Calibri" w:cs="Times New Roman"/>
      <w:color w:val="auto"/>
      <w:sz w:val="26"/>
      <w:szCs w:val="26"/>
      <w:lang w:eastAsia="en-GB"/>
    </w:rPr>
  </w:style>
  <w:style w:type="character" w:styleId="EndnoteReference">
    <w:name w:val="endnote reference"/>
    <w:basedOn w:val="DefaultParagraphFont"/>
    <w:rsid w:val="001F4DF2"/>
    <w:rPr>
      <w:vertAlign w:val="superscript"/>
    </w:rPr>
  </w:style>
  <w:style w:type="paragraph" w:customStyle="1" w:styleId="Paperheader">
    <w:name w:val="Paper header"/>
    <w:qFormat/>
    <w:rsid w:val="001F4DF2"/>
    <w:pPr>
      <w:jc w:val="right"/>
    </w:pPr>
    <w:rPr>
      <w:b/>
      <w:bCs/>
      <w:i/>
      <w:iCs/>
      <w:sz w:val="22"/>
    </w:rPr>
  </w:style>
  <w:style w:type="paragraph" w:customStyle="1" w:styleId="Address1">
    <w:name w:val="Address 1"/>
    <w:basedOn w:val="Footer"/>
    <w:rsid w:val="001F4DF2"/>
    <w:pPr>
      <w:tabs>
        <w:tab w:val="clear" w:pos="4513"/>
        <w:tab w:val="clear" w:pos="9026"/>
        <w:tab w:val="center" w:pos="4153"/>
        <w:tab w:val="right" w:pos="8306"/>
      </w:tabs>
      <w:jc w:val="right"/>
    </w:pPr>
    <w:rPr>
      <w:rFonts w:eastAsia="Times New Roman" w:cs="Times New Roman"/>
      <w:noProof/>
      <w:color w:val="7030A0"/>
      <w:szCs w:val="20"/>
      <w:lang w:eastAsia="en-GB"/>
    </w:rPr>
  </w:style>
  <w:style w:type="paragraph" w:customStyle="1" w:styleId="Address2">
    <w:name w:val="Address 2"/>
    <w:basedOn w:val="Footer"/>
    <w:rsid w:val="001F4DF2"/>
    <w:pPr>
      <w:tabs>
        <w:tab w:val="clear" w:pos="4513"/>
        <w:tab w:val="clear" w:pos="9026"/>
        <w:tab w:val="center" w:pos="4153"/>
        <w:tab w:val="right" w:pos="8306"/>
      </w:tabs>
    </w:pPr>
    <w:rPr>
      <w:rFonts w:eastAsia="Times New Roman" w:cs="Times New Roman"/>
      <w:b/>
      <w:bCs/>
      <w:noProof/>
      <w:color w:val="7030A0"/>
      <w:szCs w:val="26"/>
      <w:lang w:eastAsia="en-GB"/>
    </w:rPr>
  </w:style>
  <w:style w:type="paragraph" w:customStyle="1" w:styleId="Address">
    <w:name w:val="Address"/>
    <w:basedOn w:val="Address1"/>
    <w:rsid w:val="001F4DF2"/>
    <w:rPr>
      <w:b/>
      <w:bCs/>
    </w:rPr>
  </w:style>
  <w:style w:type="paragraph" w:customStyle="1" w:styleId="TEXTBOX">
    <w:name w:val="TEXT BOX"/>
    <w:basedOn w:val="Normal"/>
    <w:link w:val="TEXTBOXChar"/>
    <w:rsid w:val="001F4DF2"/>
    <w:pPr>
      <w:numPr>
        <w:numId w:val="4"/>
      </w:numPr>
      <w:pBdr>
        <w:top w:val="single" w:sz="4" w:space="10" w:color="5F4E63"/>
        <w:left w:val="single" w:sz="4" w:space="10" w:color="5F4E63"/>
        <w:bottom w:val="single" w:sz="4" w:space="10" w:color="5F4E63"/>
        <w:right w:val="single" w:sz="4" w:space="10" w:color="5F4E63"/>
      </w:pBdr>
      <w:shd w:val="clear" w:color="auto" w:fill="F9F8FA"/>
      <w:spacing w:line="276" w:lineRule="auto"/>
    </w:pPr>
    <w:rPr>
      <w:bCs/>
      <w:color w:val="auto"/>
      <w:sz w:val="26"/>
    </w:rPr>
  </w:style>
  <w:style w:type="character" w:customStyle="1" w:styleId="TEXTBOXChar">
    <w:name w:val="TEXT BOX Char"/>
    <w:basedOn w:val="DefaultParagraphFont"/>
    <w:link w:val="TEXTBOX"/>
    <w:rsid w:val="001F4DF2"/>
    <w:rPr>
      <w:rFonts w:asciiTheme="minorHAnsi" w:eastAsiaTheme="minorHAnsi" w:hAnsiTheme="minorHAnsi" w:cstheme="minorBidi"/>
      <w:bCs/>
      <w:szCs w:val="22"/>
      <w:shd w:val="clear" w:color="auto" w:fill="F9F8FA"/>
      <w:lang w:eastAsia="en-US"/>
    </w:rPr>
  </w:style>
  <w:style w:type="paragraph" w:customStyle="1" w:styleId="Coverpage">
    <w:name w:val="Cover page"/>
    <w:basedOn w:val="Normal"/>
    <w:link w:val="CoverpageChar"/>
    <w:qFormat/>
    <w:rsid w:val="001F4DF2"/>
    <w:pPr>
      <w:spacing w:before="14000" w:after="0" w:line="240" w:lineRule="auto"/>
      <w:contextualSpacing/>
    </w:pPr>
    <w:rPr>
      <w:rFonts w:ascii="Calibri" w:eastAsia="Times New Roman" w:hAnsi="Calibri" w:cs="Times New Roman"/>
      <w:b/>
      <w:color w:val="FFFFFF" w:themeColor="background1"/>
      <w:sz w:val="28"/>
      <w:szCs w:val="26"/>
      <w:lang w:eastAsia="en-GB"/>
    </w:rPr>
  </w:style>
  <w:style w:type="character" w:customStyle="1" w:styleId="CoverpageChar">
    <w:name w:val="Cover page Char"/>
    <w:basedOn w:val="DefaultParagraphFont"/>
    <w:link w:val="Coverpage"/>
    <w:rsid w:val="001F4DF2"/>
    <w:rPr>
      <w:b/>
      <w:color w:val="FFFFFF" w:themeColor="background1"/>
      <w:sz w:val="28"/>
    </w:rPr>
  </w:style>
  <w:style w:type="paragraph" w:customStyle="1" w:styleId="TextBox0">
    <w:name w:val="Text Box"/>
    <w:basedOn w:val="Normal"/>
    <w:qFormat/>
    <w:rsid w:val="001F4DF2"/>
    <w:pPr>
      <w:pBdr>
        <w:top w:val="single" w:sz="4" w:space="10" w:color="873299"/>
        <w:left w:val="single" w:sz="4" w:space="10" w:color="873299"/>
        <w:bottom w:val="single" w:sz="4" w:space="10" w:color="873299"/>
        <w:right w:val="single" w:sz="4" w:space="10" w:color="873299"/>
      </w:pBdr>
      <w:shd w:val="clear" w:color="auto" w:fill="F9F8FA"/>
      <w:spacing w:line="276" w:lineRule="auto"/>
      <w:ind w:left="142"/>
    </w:pPr>
    <w:rPr>
      <w:rFonts w:eastAsia="Times New Roman" w:cs="Times New Roman"/>
      <w:color w:val="auto"/>
      <w:sz w:val="26"/>
      <w:szCs w:val="20"/>
      <w:lang w:eastAsia="en-GB"/>
    </w:rPr>
  </w:style>
  <w:style w:type="paragraph" w:styleId="ListParagraph">
    <w:name w:val="List Paragraph"/>
    <w:basedOn w:val="Normal"/>
    <w:uiPriority w:val="34"/>
    <w:rsid w:val="001F4DF2"/>
    <w:pPr>
      <w:spacing w:before="0" w:after="0" w:line="240" w:lineRule="auto"/>
      <w:ind w:left="720"/>
      <w:contextualSpacing/>
    </w:pPr>
    <w:rPr>
      <w:rFonts w:ascii="Calibri" w:eastAsia="Times New Roman" w:hAnsi="Calibri" w:cs="Times New Roman"/>
      <w:color w:val="auto"/>
      <w:sz w:val="26"/>
      <w:szCs w:val="26"/>
      <w:lang w:eastAsia="en-GB"/>
    </w:rPr>
  </w:style>
  <w:style w:type="table" w:customStyle="1" w:styleId="TableGrid11">
    <w:name w:val="Table Grid11"/>
    <w:basedOn w:val="TableNormal"/>
    <w:next w:val="TableGrid"/>
    <w:rsid w:val="001F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F4DF2"/>
    <w:rPr>
      <w:sz w:val="16"/>
      <w:szCs w:val="16"/>
    </w:rPr>
  </w:style>
  <w:style w:type="paragraph" w:styleId="CommentText">
    <w:name w:val="annotation text"/>
    <w:basedOn w:val="Normal"/>
    <w:link w:val="CommentTextChar"/>
    <w:semiHidden/>
    <w:unhideWhenUsed/>
    <w:rsid w:val="001F4DF2"/>
    <w:pPr>
      <w:spacing w:before="0" w:after="0" w:line="240" w:lineRule="auto"/>
    </w:pPr>
    <w:rPr>
      <w:rFonts w:ascii="Calibri" w:eastAsia="Times New Roman" w:hAnsi="Calibri" w:cs="Times New Roman"/>
      <w:color w:val="auto"/>
      <w:sz w:val="20"/>
      <w:szCs w:val="20"/>
      <w:lang w:eastAsia="en-GB"/>
    </w:rPr>
  </w:style>
  <w:style w:type="character" w:customStyle="1" w:styleId="CommentTextChar">
    <w:name w:val="Comment Text Char"/>
    <w:basedOn w:val="DefaultParagraphFont"/>
    <w:link w:val="CommentText"/>
    <w:semiHidden/>
    <w:rsid w:val="001F4DF2"/>
    <w:rPr>
      <w:sz w:val="20"/>
      <w:szCs w:val="20"/>
    </w:rPr>
  </w:style>
  <w:style w:type="paragraph" w:styleId="CommentSubject">
    <w:name w:val="annotation subject"/>
    <w:basedOn w:val="CommentText"/>
    <w:next w:val="CommentText"/>
    <w:link w:val="CommentSubjectChar"/>
    <w:semiHidden/>
    <w:unhideWhenUsed/>
    <w:rsid w:val="001F4DF2"/>
    <w:rPr>
      <w:b/>
      <w:bCs/>
    </w:rPr>
  </w:style>
  <w:style w:type="character" w:customStyle="1" w:styleId="CommentSubjectChar">
    <w:name w:val="Comment Subject Char"/>
    <w:basedOn w:val="CommentTextChar"/>
    <w:link w:val="CommentSubject"/>
    <w:semiHidden/>
    <w:rsid w:val="001F4DF2"/>
    <w:rPr>
      <w:b/>
      <w:bCs/>
      <w:sz w:val="20"/>
      <w:szCs w:val="20"/>
    </w:rPr>
  </w:style>
  <w:style w:type="character" w:customStyle="1" w:styleId="normaltextrun">
    <w:name w:val="normaltextrun"/>
    <w:basedOn w:val="DefaultParagraphFont"/>
    <w:rsid w:val="00FF1E18"/>
  </w:style>
  <w:style w:type="table" w:customStyle="1" w:styleId="TableGrid21">
    <w:name w:val="Table Grid21"/>
    <w:basedOn w:val="TableNormal"/>
    <w:next w:val="TableGrid"/>
    <w:uiPriority w:val="59"/>
    <w:rsid w:val="005042A1"/>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87D9B"/>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11D33"/>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905">
      <w:bodyDiv w:val="1"/>
      <w:marLeft w:val="0"/>
      <w:marRight w:val="0"/>
      <w:marTop w:val="0"/>
      <w:marBottom w:val="0"/>
      <w:divBdr>
        <w:top w:val="none" w:sz="0" w:space="0" w:color="auto"/>
        <w:left w:val="none" w:sz="0" w:space="0" w:color="auto"/>
        <w:bottom w:val="none" w:sz="0" w:space="0" w:color="auto"/>
        <w:right w:val="none" w:sz="0" w:space="0" w:color="auto"/>
      </w:divBdr>
    </w:div>
    <w:div w:id="23488005">
      <w:bodyDiv w:val="1"/>
      <w:marLeft w:val="0"/>
      <w:marRight w:val="0"/>
      <w:marTop w:val="0"/>
      <w:marBottom w:val="0"/>
      <w:divBdr>
        <w:top w:val="none" w:sz="0" w:space="0" w:color="auto"/>
        <w:left w:val="none" w:sz="0" w:space="0" w:color="auto"/>
        <w:bottom w:val="none" w:sz="0" w:space="0" w:color="auto"/>
        <w:right w:val="none" w:sz="0" w:space="0" w:color="auto"/>
      </w:divBdr>
    </w:div>
    <w:div w:id="61801317">
      <w:bodyDiv w:val="1"/>
      <w:marLeft w:val="0"/>
      <w:marRight w:val="0"/>
      <w:marTop w:val="0"/>
      <w:marBottom w:val="0"/>
      <w:divBdr>
        <w:top w:val="none" w:sz="0" w:space="0" w:color="auto"/>
        <w:left w:val="none" w:sz="0" w:space="0" w:color="auto"/>
        <w:bottom w:val="none" w:sz="0" w:space="0" w:color="auto"/>
        <w:right w:val="none" w:sz="0" w:space="0" w:color="auto"/>
      </w:divBdr>
    </w:div>
    <w:div w:id="86123223">
      <w:bodyDiv w:val="1"/>
      <w:marLeft w:val="0"/>
      <w:marRight w:val="0"/>
      <w:marTop w:val="0"/>
      <w:marBottom w:val="0"/>
      <w:divBdr>
        <w:top w:val="none" w:sz="0" w:space="0" w:color="auto"/>
        <w:left w:val="none" w:sz="0" w:space="0" w:color="auto"/>
        <w:bottom w:val="none" w:sz="0" w:space="0" w:color="auto"/>
        <w:right w:val="none" w:sz="0" w:space="0" w:color="auto"/>
      </w:divBdr>
    </w:div>
    <w:div w:id="120920877">
      <w:bodyDiv w:val="1"/>
      <w:marLeft w:val="0"/>
      <w:marRight w:val="0"/>
      <w:marTop w:val="0"/>
      <w:marBottom w:val="0"/>
      <w:divBdr>
        <w:top w:val="none" w:sz="0" w:space="0" w:color="auto"/>
        <w:left w:val="none" w:sz="0" w:space="0" w:color="auto"/>
        <w:bottom w:val="none" w:sz="0" w:space="0" w:color="auto"/>
        <w:right w:val="none" w:sz="0" w:space="0" w:color="auto"/>
      </w:divBdr>
    </w:div>
    <w:div w:id="123159582">
      <w:bodyDiv w:val="1"/>
      <w:marLeft w:val="0"/>
      <w:marRight w:val="0"/>
      <w:marTop w:val="0"/>
      <w:marBottom w:val="0"/>
      <w:divBdr>
        <w:top w:val="none" w:sz="0" w:space="0" w:color="auto"/>
        <w:left w:val="none" w:sz="0" w:space="0" w:color="auto"/>
        <w:bottom w:val="none" w:sz="0" w:space="0" w:color="auto"/>
        <w:right w:val="none" w:sz="0" w:space="0" w:color="auto"/>
      </w:divBdr>
    </w:div>
    <w:div w:id="141393742">
      <w:bodyDiv w:val="1"/>
      <w:marLeft w:val="0"/>
      <w:marRight w:val="0"/>
      <w:marTop w:val="0"/>
      <w:marBottom w:val="0"/>
      <w:divBdr>
        <w:top w:val="none" w:sz="0" w:space="0" w:color="auto"/>
        <w:left w:val="none" w:sz="0" w:space="0" w:color="auto"/>
        <w:bottom w:val="none" w:sz="0" w:space="0" w:color="auto"/>
        <w:right w:val="none" w:sz="0" w:space="0" w:color="auto"/>
      </w:divBdr>
    </w:div>
    <w:div w:id="157692836">
      <w:bodyDiv w:val="1"/>
      <w:marLeft w:val="0"/>
      <w:marRight w:val="0"/>
      <w:marTop w:val="0"/>
      <w:marBottom w:val="0"/>
      <w:divBdr>
        <w:top w:val="none" w:sz="0" w:space="0" w:color="auto"/>
        <w:left w:val="none" w:sz="0" w:space="0" w:color="auto"/>
        <w:bottom w:val="none" w:sz="0" w:space="0" w:color="auto"/>
        <w:right w:val="none" w:sz="0" w:space="0" w:color="auto"/>
      </w:divBdr>
    </w:div>
    <w:div w:id="163935370">
      <w:bodyDiv w:val="1"/>
      <w:marLeft w:val="0"/>
      <w:marRight w:val="0"/>
      <w:marTop w:val="0"/>
      <w:marBottom w:val="0"/>
      <w:divBdr>
        <w:top w:val="none" w:sz="0" w:space="0" w:color="auto"/>
        <w:left w:val="none" w:sz="0" w:space="0" w:color="auto"/>
        <w:bottom w:val="none" w:sz="0" w:space="0" w:color="auto"/>
        <w:right w:val="none" w:sz="0" w:space="0" w:color="auto"/>
      </w:divBdr>
    </w:div>
    <w:div w:id="170418600">
      <w:bodyDiv w:val="1"/>
      <w:marLeft w:val="0"/>
      <w:marRight w:val="0"/>
      <w:marTop w:val="0"/>
      <w:marBottom w:val="0"/>
      <w:divBdr>
        <w:top w:val="none" w:sz="0" w:space="0" w:color="auto"/>
        <w:left w:val="none" w:sz="0" w:space="0" w:color="auto"/>
        <w:bottom w:val="none" w:sz="0" w:space="0" w:color="auto"/>
        <w:right w:val="none" w:sz="0" w:space="0" w:color="auto"/>
      </w:divBdr>
    </w:div>
    <w:div w:id="200169127">
      <w:bodyDiv w:val="1"/>
      <w:marLeft w:val="0"/>
      <w:marRight w:val="0"/>
      <w:marTop w:val="0"/>
      <w:marBottom w:val="0"/>
      <w:divBdr>
        <w:top w:val="none" w:sz="0" w:space="0" w:color="auto"/>
        <w:left w:val="none" w:sz="0" w:space="0" w:color="auto"/>
        <w:bottom w:val="none" w:sz="0" w:space="0" w:color="auto"/>
        <w:right w:val="none" w:sz="0" w:space="0" w:color="auto"/>
      </w:divBdr>
      <w:divsChild>
        <w:div w:id="353075062">
          <w:marLeft w:val="0"/>
          <w:marRight w:val="0"/>
          <w:marTop w:val="0"/>
          <w:marBottom w:val="0"/>
          <w:divBdr>
            <w:top w:val="none" w:sz="0" w:space="0" w:color="auto"/>
            <w:left w:val="none" w:sz="0" w:space="0" w:color="auto"/>
            <w:bottom w:val="none" w:sz="0" w:space="0" w:color="auto"/>
            <w:right w:val="none" w:sz="0" w:space="0" w:color="auto"/>
          </w:divBdr>
          <w:divsChild>
            <w:div w:id="11326016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59266865">
      <w:bodyDiv w:val="1"/>
      <w:marLeft w:val="0"/>
      <w:marRight w:val="0"/>
      <w:marTop w:val="0"/>
      <w:marBottom w:val="0"/>
      <w:divBdr>
        <w:top w:val="none" w:sz="0" w:space="0" w:color="auto"/>
        <w:left w:val="none" w:sz="0" w:space="0" w:color="auto"/>
        <w:bottom w:val="none" w:sz="0" w:space="0" w:color="auto"/>
        <w:right w:val="none" w:sz="0" w:space="0" w:color="auto"/>
      </w:divBdr>
      <w:divsChild>
        <w:div w:id="1637300835">
          <w:marLeft w:val="0"/>
          <w:marRight w:val="0"/>
          <w:marTop w:val="0"/>
          <w:marBottom w:val="0"/>
          <w:divBdr>
            <w:top w:val="none" w:sz="0" w:space="0" w:color="auto"/>
            <w:left w:val="none" w:sz="0" w:space="0" w:color="auto"/>
            <w:bottom w:val="none" w:sz="0" w:space="0" w:color="auto"/>
            <w:right w:val="none" w:sz="0" w:space="0" w:color="auto"/>
          </w:divBdr>
          <w:divsChild>
            <w:div w:id="1323512107">
              <w:marLeft w:val="0"/>
              <w:marRight w:val="0"/>
              <w:marTop w:val="0"/>
              <w:marBottom w:val="0"/>
              <w:divBdr>
                <w:top w:val="none" w:sz="0" w:space="0" w:color="auto"/>
                <w:left w:val="none" w:sz="0" w:space="0" w:color="auto"/>
                <w:bottom w:val="none" w:sz="0" w:space="0" w:color="auto"/>
                <w:right w:val="none" w:sz="0" w:space="0" w:color="auto"/>
              </w:divBdr>
              <w:divsChild>
                <w:div w:id="1125270324">
                  <w:marLeft w:val="0"/>
                  <w:marRight w:val="0"/>
                  <w:marTop w:val="0"/>
                  <w:marBottom w:val="0"/>
                  <w:divBdr>
                    <w:top w:val="none" w:sz="0" w:space="0" w:color="auto"/>
                    <w:left w:val="none" w:sz="0" w:space="0" w:color="auto"/>
                    <w:bottom w:val="none" w:sz="0" w:space="0" w:color="auto"/>
                    <w:right w:val="none" w:sz="0" w:space="0" w:color="auto"/>
                  </w:divBdr>
                  <w:divsChild>
                    <w:div w:id="1134563851">
                      <w:marLeft w:val="-75"/>
                      <w:marRight w:val="-75"/>
                      <w:marTop w:val="0"/>
                      <w:marBottom w:val="0"/>
                      <w:divBdr>
                        <w:top w:val="none" w:sz="0" w:space="0" w:color="auto"/>
                        <w:left w:val="none" w:sz="0" w:space="0" w:color="auto"/>
                        <w:bottom w:val="none" w:sz="0" w:space="0" w:color="auto"/>
                        <w:right w:val="none" w:sz="0" w:space="0" w:color="auto"/>
                      </w:divBdr>
                      <w:divsChild>
                        <w:div w:id="237592681">
                          <w:marLeft w:val="0"/>
                          <w:marRight w:val="0"/>
                          <w:marTop w:val="0"/>
                          <w:marBottom w:val="0"/>
                          <w:divBdr>
                            <w:top w:val="none" w:sz="0" w:space="0" w:color="auto"/>
                            <w:left w:val="none" w:sz="0" w:space="0" w:color="auto"/>
                            <w:bottom w:val="none" w:sz="0" w:space="0" w:color="auto"/>
                            <w:right w:val="none" w:sz="0" w:space="0" w:color="auto"/>
                          </w:divBdr>
                          <w:divsChild>
                            <w:div w:id="1513104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4093">
      <w:bodyDiv w:val="1"/>
      <w:marLeft w:val="0"/>
      <w:marRight w:val="0"/>
      <w:marTop w:val="0"/>
      <w:marBottom w:val="0"/>
      <w:divBdr>
        <w:top w:val="none" w:sz="0" w:space="0" w:color="auto"/>
        <w:left w:val="none" w:sz="0" w:space="0" w:color="auto"/>
        <w:bottom w:val="none" w:sz="0" w:space="0" w:color="auto"/>
        <w:right w:val="none" w:sz="0" w:space="0" w:color="auto"/>
      </w:divBdr>
    </w:div>
    <w:div w:id="280693535">
      <w:bodyDiv w:val="1"/>
      <w:marLeft w:val="0"/>
      <w:marRight w:val="0"/>
      <w:marTop w:val="0"/>
      <w:marBottom w:val="0"/>
      <w:divBdr>
        <w:top w:val="none" w:sz="0" w:space="0" w:color="auto"/>
        <w:left w:val="none" w:sz="0" w:space="0" w:color="auto"/>
        <w:bottom w:val="none" w:sz="0" w:space="0" w:color="auto"/>
        <w:right w:val="none" w:sz="0" w:space="0" w:color="auto"/>
      </w:divBdr>
    </w:div>
    <w:div w:id="314914798">
      <w:bodyDiv w:val="1"/>
      <w:marLeft w:val="0"/>
      <w:marRight w:val="0"/>
      <w:marTop w:val="0"/>
      <w:marBottom w:val="0"/>
      <w:divBdr>
        <w:top w:val="none" w:sz="0" w:space="0" w:color="auto"/>
        <w:left w:val="none" w:sz="0" w:space="0" w:color="auto"/>
        <w:bottom w:val="none" w:sz="0" w:space="0" w:color="auto"/>
        <w:right w:val="none" w:sz="0" w:space="0" w:color="auto"/>
      </w:divBdr>
    </w:div>
    <w:div w:id="329254572">
      <w:bodyDiv w:val="1"/>
      <w:marLeft w:val="0"/>
      <w:marRight w:val="0"/>
      <w:marTop w:val="0"/>
      <w:marBottom w:val="0"/>
      <w:divBdr>
        <w:top w:val="none" w:sz="0" w:space="0" w:color="auto"/>
        <w:left w:val="none" w:sz="0" w:space="0" w:color="auto"/>
        <w:bottom w:val="none" w:sz="0" w:space="0" w:color="auto"/>
        <w:right w:val="none" w:sz="0" w:space="0" w:color="auto"/>
      </w:divBdr>
    </w:div>
    <w:div w:id="332343056">
      <w:bodyDiv w:val="1"/>
      <w:marLeft w:val="0"/>
      <w:marRight w:val="0"/>
      <w:marTop w:val="0"/>
      <w:marBottom w:val="0"/>
      <w:divBdr>
        <w:top w:val="none" w:sz="0" w:space="0" w:color="auto"/>
        <w:left w:val="none" w:sz="0" w:space="0" w:color="auto"/>
        <w:bottom w:val="none" w:sz="0" w:space="0" w:color="auto"/>
        <w:right w:val="none" w:sz="0" w:space="0" w:color="auto"/>
      </w:divBdr>
    </w:div>
    <w:div w:id="394743230">
      <w:bodyDiv w:val="1"/>
      <w:marLeft w:val="0"/>
      <w:marRight w:val="0"/>
      <w:marTop w:val="0"/>
      <w:marBottom w:val="0"/>
      <w:divBdr>
        <w:top w:val="none" w:sz="0" w:space="0" w:color="auto"/>
        <w:left w:val="none" w:sz="0" w:space="0" w:color="auto"/>
        <w:bottom w:val="none" w:sz="0" w:space="0" w:color="auto"/>
        <w:right w:val="none" w:sz="0" w:space="0" w:color="auto"/>
      </w:divBdr>
    </w:div>
    <w:div w:id="419646069">
      <w:bodyDiv w:val="1"/>
      <w:marLeft w:val="0"/>
      <w:marRight w:val="0"/>
      <w:marTop w:val="0"/>
      <w:marBottom w:val="0"/>
      <w:divBdr>
        <w:top w:val="none" w:sz="0" w:space="0" w:color="auto"/>
        <w:left w:val="none" w:sz="0" w:space="0" w:color="auto"/>
        <w:bottom w:val="none" w:sz="0" w:space="0" w:color="auto"/>
        <w:right w:val="none" w:sz="0" w:space="0" w:color="auto"/>
      </w:divBdr>
    </w:div>
    <w:div w:id="436875194">
      <w:bodyDiv w:val="1"/>
      <w:marLeft w:val="0"/>
      <w:marRight w:val="0"/>
      <w:marTop w:val="0"/>
      <w:marBottom w:val="0"/>
      <w:divBdr>
        <w:top w:val="none" w:sz="0" w:space="0" w:color="auto"/>
        <w:left w:val="none" w:sz="0" w:space="0" w:color="auto"/>
        <w:bottom w:val="none" w:sz="0" w:space="0" w:color="auto"/>
        <w:right w:val="none" w:sz="0" w:space="0" w:color="auto"/>
      </w:divBdr>
    </w:div>
    <w:div w:id="445973995">
      <w:bodyDiv w:val="1"/>
      <w:marLeft w:val="0"/>
      <w:marRight w:val="0"/>
      <w:marTop w:val="0"/>
      <w:marBottom w:val="0"/>
      <w:divBdr>
        <w:top w:val="none" w:sz="0" w:space="0" w:color="auto"/>
        <w:left w:val="none" w:sz="0" w:space="0" w:color="auto"/>
        <w:bottom w:val="none" w:sz="0" w:space="0" w:color="auto"/>
        <w:right w:val="none" w:sz="0" w:space="0" w:color="auto"/>
      </w:divBdr>
    </w:div>
    <w:div w:id="453522129">
      <w:bodyDiv w:val="1"/>
      <w:marLeft w:val="0"/>
      <w:marRight w:val="0"/>
      <w:marTop w:val="0"/>
      <w:marBottom w:val="0"/>
      <w:divBdr>
        <w:top w:val="none" w:sz="0" w:space="0" w:color="auto"/>
        <w:left w:val="none" w:sz="0" w:space="0" w:color="auto"/>
        <w:bottom w:val="none" w:sz="0" w:space="0" w:color="auto"/>
        <w:right w:val="none" w:sz="0" w:space="0" w:color="auto"/>
      </w:divBdr>
    </w:div>
    <w:div w:id="474180302">
      <w:bodyDiv w:val="1"/>
      <w:marLeft w:val="0"/>
      <w:marRight w:val="0"/>
      <w:marTop w:val="0"/>
      <w:marBottom w:val="0"/>
      <w:divBdr>
        <w:top w:val="none" w:sz="0" w:space="0" w:color="auto"/>
        <w:left w:val="none" w:sz="0" w:space="0" w:color="auto"/>
        <w:bottom w:val="none" w:sz="0" w:space="0" w:color="auto"/>
        <w:right w:val="none" w:sz="0" w:space="0" w:color="auto"/>
      </w:divBdr>
    </w:div>
    <w:div w:id="480658375">
      <w:bodyDiv w:val="1"/>
      <w:marLeft w:val="0"/>
      <w:marRight w:val="0"/>
      <w:marTop w:val="0"/>
      <w:marBottom w:val="0"/>
      <w:divBdr>
        <w:top w:val="none" w:sz="0" w:space="0" w:color="auto"/>
        <w:left w:val="none" w:sz="0" w:space="0" w:color="auto"/>
        <w:bottom w:val="none" w:sz="0" w:space="0" w:color="auto"/>
        <w:right w:val="none" w:sz="0" w:space="0" w:color="auto"/>
      </w:divBdr>
    </w:div>
    <w:div w:id="493378444">
      <w:bodyDiv w:val="1"/>
      <w:marLeft w:val="0"/>
      <w:marRight w:val="0"/>
      <w:marTop w:val="0"/>
      <w:marBottom w:val="0"/>
      <w:divBdr>
        <w:top w:val="none" w:sz="0" w:space="0" w:color="auto"/>
        <w:left w:val="none" w:sz="0" w:space="0" w:color="auto"/>
        <w:bottom w:val="none" w:sz="0" w:space="0" w:color="auto"/>
        <w:right w:val="none" w:sz="0" w:space="0" w:color="auto"/>
      </w:divBdr>
    </w:div>
    <w:div w:id="505479355">
      <w:bodyDiv w:val="1"/>
      <w:marLeft w:val="0"/>
      <w:marRight w:val="0"/>
      <w:marTop w:val="0"/>
      <w:marBottom w:val="0"/>
      <w:divBdr>
        <w:top w:val="none" w:sz="0" w:space="0" w:color="auto"/>
        <w:left w:val="none" w:sz="0" w:space="0" w:color="auto"/>
        <w:bottom w:val="none" w:sz="0" w:space="0" w:color="auto"/>
        <w:right w:val="none" w:sz="0" w:space="0" w:color="auto"/>
      </w:divBdr>
    </w:div>
    <w:div w:id="520553075">
      <w:bodyDiv w:val="1"/>
      <w:marLeft w:val="0"/>
      <w:marRight w:val="0"/>
      <w:marTop w:val="0"/>
      <w:marBottom w:val="0"/>
      <w:divBdr>
        <w:top w:val="none" w:sz="0" w:space="0" w:color="auto"/>
        <w:left w:val="none" w:sz="0" w:space="0" w:color="auto"/>
        <w:bottom w:val="none" w:sz="0" w:space="0" w:color="auto"/>
        <w:right w:val="none" w:sz="0" w:space="0" w:color="auto"/>
      </w:divBdr>
    </w:div>
    <w:div w:id="540099165">
      <w:bodyDiv w:val="1"/>
      <w:marLeft w:val="0"/>
      <w:marRight w:val="0"/>
      <w:marTop w:val="0"/>
      <w:marBottom w:val="0"/>
      <w:divBdr>
        <w:top w:val="none" w:sz="0" w:space="0" w:color="auto"/>
        <w:left w:val="none" w:sz="0" w:space="0" w:color="auto"/>
        <w:bottom w:val="none" w:sz="0" w:space="0" w:color="auto"/>
        <w:right w:val="none" w:sz="0" w:space="0" w:color="auto"/>
      </w:divBdr>
    </w:div>
    <w:div w:id="588999372">
      <w:bodyDiv w:val="1"/>
      <w:marLeft w:val="0"/>
      <w:marRight w:val="0"/>
      <w:marTop w:val="0"/>
      <w:marBottom w:val="0"/>
      <w:divBdr>
        <w:top w:val="none" w:sz="0" w:space="0" w:color="auto"/>
        <w:left w:val="none" w:sz="0" w:space="0" w:color="auto"/>
        <w:bottom w:val="none" w:sz="0" w:space="0" w:color="auto"/>
        <w:right w:val="none" w:sz="0" w:space="0" w:color="auto"/>
      </w:divBdr>
    </w:div>
    <w:div w:id="592318991">
      <w:bodyDiv w:val="1"/>
      <w:marLeft w:val="0"/>
      <w:marRight w:val="0"/>
      <w:marTop w:val="0"/>
      <w:marBottom w:val="0"/>
      <w:divBdr>
        <w:top w:val="none" w:sz="0" w:space="0" w:color="auto"/>
        <w:left w:val="none" w:sz="0" w:space="0" w:color="auto"/>
        <w:bottom w:val="none" w:sz="0" w:space="0" w:color="auto"/>
        <w:right w:val="none" w:sz="0" w:space="0" w:color="auto"/>
      </w:divBdr>
    </w:div>
    <w:div w:id="593392743">
      <w:bodyDiv w:val="1"/>
      <w:marLeft w:val="0"/>
      <w:marRight w:val="0"/>
      <w:marTop w:val="0"/>
      <w:marBottom w:val="0"/>
      <w:divBdr>
        <w:top w:val="none" w:sz="0" w:space="0" w:color="auto"/>
        <w:left w:val="none" w:sz="0" w:space="0" w:color="auto"/>
        <w:bottom w:val="none" w:sz="0" w:space="0" w:color="auto"/>
        <w:right w:val="none" w:sz="0" w:space="0" w:color="auto"/>
      </w:divBdr>
    </w:div>
    <w:div w:id="695355397">
      <w:bodyDiv w:val="1"/>
      <w:marLeft w:val="0"/>
      <w:marRight w:val="0"/>
      <w:marTop w:val="0"/>
      <w:marBottom w:val="0"/>
      <w:divBdr>
        <w:top w:val="none" w:sz="0" w:space="0" w:color="auto"/>
        <w:left w:val="none" w:sz="0" w:space="0" w:color="auto"/>
        <w:bottom w:val="none" w:sz="0" w:space="0" w:color="auto"/>
        <w:right w:val="none" w:sz="0" w:space="0" w:color="auto"/>
      </w:divBdr>
    </w:div>
    <w:div w:id="731274472">
      <w:bodyDiv w:val="1"/>
      <w:marLeft w:val="0"/>
      <w:marRight w:val="0"/>
      <w:marTop w:val="0"/>
      <w:marBottom w:val="0"/>
      <w:divBdr>
        <w:top w:val="none" w:sz="0" w:space="0" w:color="auto"/>
        <w:left w:val="none" w:sz="0" w:space="0" w:color="auto"/>
        <w:bottom w:val="none" w:sz="0" w:space="0" w:color="auto"/>
        <w:right w:val="none" w:sz="0" w:space="0" w:color="auto"/>
      </w:divBdr>
    </w:div>
    <w:div w:id="754060380">
      <w:bodyDiv w:val="1"/>
      <w:marLeft w:val="0"/>
      <w:marRight w:val="0"/>
      <w:marTop w:val="0"/>
      <w:marBottom w:val="0"/>
      <w:divBdr>
        <w:top w:val="none" w:sz="0" w:space="0" w:color="auto"/>
        <w:left w:val="none" w:sz="0" w:space="0" w:color="auto"/>
        <w:bottom w:val="none" w:sz="0" w:space="0" w:color="auto"/>
        <w:right w:val="none" w:sz="0" w:space="0" w:color="auto"/>
      </w:divBdr>
    </w:div>
    <w:div w:id="771323794">
      <w:bodyDiv w:val="1"/>
      <w:marLeft w:val="0"/>
      <w:marRight w:val="0"/>
      <w:marTop w:val="0"/>
      <w:marBottom w:val="0"/>
      <w:divBdr>
        <w:top w:val="none" w:sz="0" w:space="0" w:color="auto"/>
        <w:left w:val="none" w:sz="0" w:space="0" w:color="auto"/>
        <w:bottom w:val="none" w:sz="0" w:space="0" w:color="auto"/>
        <w:right w:val="none" w:sz="0" w:space="0" w:color="auto"/>
      </w:divBdr>
    </w:div>
    <w:div w:id="791827146">
      <w:bodyDiv w:val="1"/>
      <w:marLeft w:val="0"/>
      <w:marRight w:val="0"/>
      <w:marTop w:val="0"/>
      <w:marBottom w:val="0"/>
      <w:divBdr>
        <w:top w:val="none" w:sz="0" w:space="0" w:color="auto"/>
        <w:left w:val="none" w:sz="0" w:space="0" w:color="auto"/>
        <w:bottom w:val="none" w:sz="0" w:space="0" w:color="auto"/>
        <w:right w:val="none" w:sz="0" w:space="0" w:color="auto"/>
      </w:divBdr>
    </w:div>
    <w:div w:id="819425398">
      <w:bodyDiv w:val="1"/>
      <w:marLeft w:val="0"/>
      <w:marRight w:val="0"/>
      <w:marTop w:val="0"/>
      <w:marBottom w:val="0"/>
      <w:divBdr>
        <w:top w:val="none" w:sz="0" w:space="0" w:color="auto"/>
        <w:left w:val="none" w:sz="0" w:space="0" w:color="auto"/>
        <w:bottom w:val="none" w:sz="0" w:space="0" w:color="auto"/>
        <w:right w:val="none" w:sz="0" w:space="0" w:color="auto"/>
      </w:divBdr>
    </w:div>
    <w:div w:id="819856097">
      <w:bodyDiv w:val="1"/>
      <w:marLeft w:val="0"/>
      <w:marRight w:val="0"/>
      <w:marTop w:val="0"/>
      <w:marBottom w:val="0"/>
      <w:divBdr>
        <w:top w:val="none" w:sz="0" w:space="0" w:color="auto"/>
        <w:left w:val="none" w:sz="0" w:space="0" w:color="auto"/>
        <w:bottom w:val="none" w:sz="0" w:space="0" w:color="auto"/>
        <w:right w:val="none" w:sz="0" w:space="0" w:color="auto"/>
      </w:divBdr>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7021510">
      <w:bodyDiv w:val="1"/>
      <w:marLeft w:val="0"/>
      <w:marRight w:val="0"/>
      <w:marTop w:val="0"/>
      <w:marBottom w:val="0"/>
      <w:divBdr>
        <w:top w:val="none" w:sz="0" w:space="0" w:color="auto"/>
        <w:left w:val="none" w:sz="0" w:space="0" w:color="auto"/>
        <w:bottom w:val="none" w:sz="0" w:space="0" w:color="auto"/>
        <w:right w:val="none" w:sz="0" w:space="0" w:color="auto"/>
      </w:divBdr>
    </w:div>
    <w:div w:id="862591790">
      <w:bodyDiv w:val="1"/>
      <w:marLeft w:val="0"/>
      <w:marRight w:val="0"/>
      <w:marTop w:val="0"/>
      <w:marBottom w:val="0"/>
      <w:divBdr>
        <w:top w:val="none" w:sz="0" w:space="0" w:color="auto"/>
        <w:left w:val="none" w:sz="0" w:space="0" w:color="auto"/>
        <w:bottom w:val="none" w:sz="0" w:space="0" w:color="auto"/>
        <w:right w:val="none" w:sz="0" w:space="0" w:color="auto"/>
      </w:divBdr>
    </w:div>
    <w:div w:id="864177834">
      <w:bodyDiv w:val="1"/>
      <w:marLeft w:val="0"/>
      <w:marRight w:val="0"/>
      <w:marTop w:val="0"/>
      <w:marBottom w:val="0"/>
      <w:divBdr>
        <w:top w:val="none" w:sz="0" w:space="0" w:color="auto"/>
        <w:left w:val="none" w:sz="0" w:space="0" w:color="auto"/>
        <w:bottom w:val="none" w:sz="0" w:space="0" w:color="auto"/>
        <w:right w:val="none" w:sz="0" w:space="0" w:color="auto"/>
      </w:divBdr>
    </w:div>
    <w:div w:id="918683775">
      <w:bodyDiv w:val="1"/>
      <w:marLeft w:val="0"/>
      <w:marRight w:val="0"/>
      <w:marTop w:val="0"/>
      <w:marBottom w:val="0"/>
      <w:divBdr>
        <w:top w:val="none" w:sz="0" w:space="0" w:color="auto"/>
        <w:left w:val="none" w:sz="0" w:space="0" w:color="auto"/>
        <w:bottom w:val="none" w:sz="0" w:space="0" w:color="auto"/>
        <w:right w:val="none" w:sz="0" w:space="0" w:color="auto"/>
      </w:divBdr>
    </w:div>
    <w:div w:id="969703300">
      <w:bodyDiv w:val="1"/>
      <w:marLeft w:val="0"/>
      <w:marRight w:val="0"/>
      <w:marTop w:val="0"/>
      <w:marBottom w:val="0"/>
      <w:divBdr>
        <w:top w:val="none" w:sz="0" w:space="0" w:color="auto"/>
        <w:left w:val="none" w:sz="0" w:space="0" w:color="auto"/>
        <w:bottom w:val="none" w:sz="0" w:space="0" w:color="auto"/>
        <w:right w:val="none" w:sz="0" w:space="0" w:color="auto"/>
      </w:divBdr>
    </w:div>
    <w:div w:id="983898847">
      <w:bodyDiv w:val="1"/>
      <w:marLeft w:val="0"/>
      <w:marRight w:val="0"/>
      <w:marTop w:val="0"/>
      <w:marBottom w:val="0"/>
      <w:divBdr>
        <w:top w:val="none" w:sz="0" w:space="0" w:color="auto"/>
        <w:left w:val="none" w:sz="0" w:space="0" w:color="auto"/>
        <w:bottom w:val="none" w:sz="0" w:space="0" w:color="auto"/>
        <w:right w:val="none" w:sz="0" w:space="0" w:color="auto"/>
      </w:divBdr>
    </w:div>
    <w:div w:id="998583333">
      <w:bodyDiv w:val="1"/>
      <w:marLeft w:val="0"/>
      <w:marRight w:val="0"/>
      <w:marTop w:val="0"/>
      <w:marBottom w:val="0"/>
      <w:divBdr>
        <w:top w:val="none" w:sz="0" w:space="0" w:color="auto"/>
        <w:left w:val="none" w:sz="0" w:space="0" w:color="auto"/>
        <w:bottom w:val="none" w:sz="0" w:space="0" w:color="auto"/>
        <w:right w:val="none" w:sz="0" w:space="0" w:color="auto"/>
      </w:divBdr>
    </w:div>
    <w:div w:id="106726676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09928593">
      <w:bodyDiv w:val="1"/>
      <w:marLeft w:val="0"/>
      <w:marRight w:val="0"/>
      <w:marTop w:val="0"/>
      <w:marBottom w:val="0"/>
      <w:divBdr>
        <w:top w:val="none" w:sz="0" w:space="0" w:color="auto"/>
        <w:left w:val="none" w:sz="0" w:space="0" w:color="auto"/>
        <w:bottom w:val="none" w:sz="0" w:space="0" w:color="auto"/>
        <w:right w:val="none" w:sz="0" w:space="0" w:color="auto"/>
      </w:divBdr>
    </w:div>
    <w:div w:id="1111435176">
      <w:bodyDiv w:val="1"/>
      <w:marLeft w:val="0"/>
      <w:marRight w:val="0"/>
      <w:marTop w:val="0"/>
      <w:marBottom w:val="0"/>
      <w:divBdr>
        <w:top w:val="none" w:sz="0" w:space="0" w:color="auto"/>
        <w:left w:val="none" w:sz="0" w:space="0" w:color="auto"/>
        <w:bottom w:val="none" w:sz="0" w:space="0" w:color="auto"/>
        <w:right w:val="none" w:sz="0" w:space="0" w:color="auto"/>
      </w:divBdr>
    </w:div>
    <w:div w:id="1182665018">
      <w:bodyDiv w:val="1"/>
      <w:marLeft w:val="0"/>
      <w:marRight w:val="0"/>
      <w:marTop w:val="0"/>
      <w:marBottom w:val="0"/>
      <w:divBdr>
        <w:top w:val="none" w:sz="0" w:space="0" w:color="auto"/>
        <w:left w:val="none" w:sz="0" w:space="0" w:color="auto"/>
        <w:bottom w:val="none" w:sz="0" w:space="0" w:color="auto"/>
        <w:right w:val="none" w:sz="0" w:space="0" w:color="auto"/>
      </w:divBdr>
      <w:divsChild>
        <w:div w:id="1188057989">
          <w:marLeft w:val="0"/>
          <w:marRight w:val="0"/>
          <w:marTop w:val="0"/>
          <w:marBottom w:val="0"/>
          <w:divBdr>
            <w:top w:val="none" w:sz="0" w:space="0" w:color="auto"/>
            <w:left w:val="none" w:sz="0" w:space="0" w:color="auto"/>
            <w:bottom w:val="none" w:sz="0" w:space="0" w:color="auto"/>
            <w:right w:val="none" w:sz="0" w:space="0" w:color="auto"/>
          </w:divBdr>
          <w:divsChild>
            <w:div w:id="1197425180">
              <w:marLeft w:val="0"/>
              <w:marRight w:val="0"/>
              <w:marTop w:val="0"/>
              <w:marBottom w:val="0"/>
              <w:divBdr>
                <w:top w:val="none" w:sz="0" w:space="0" w:color="auto"/>
                <w:left w:val="none" w:sz="0" w:space="0" w:color="auto"/>
                <w:bottom w:val="none" w:sz="0" w:space="0" w:color="auto"/>
                <w:right w:val="none" w:sz="0" w:space="0" w:color="auto"/>
              </w:divBdr>
              <w:divsChild>
                <w:div w:id="17901849">
                  <w:marLeft w:val="0"/>
                  <w:marRight w:val="0"/>
                  <w:marTop w:val="0"/>
                  <w:marBottom w:val="0"/>
                  <w:divBdr>
                    <w:top w:val="none" w:sz="0" w:space="0" w:color="auto"/>
                    <w:left w:val="none" w:sz="0" w:space="0" w:color="auto"/>
                    <w:bottom w:val="none" w:sz="0" w:space="0" w:color="auto"/>
                    <w:right w:val="none" w:sz="0" w:space="0" w:color="auto"/>
                  </w:divBdr>
                  <w:divsChild>
                    <w:div w:id="1264656323">
                      <w:marLeft w:val="-75"/>
                      <w:marRight w:val="-75"/>
                      <w:marTop w:val="0"/>
                      <w:marBottom w:val="0"/>
                      <w:divBdr>
                        <w:top w:val="none" w:sz="0" w:space="0" w:color="auto"/>
                        <w:left w:val="none" w:sz="0" w:space="0" w:color="auto"/>
                        <w:bottom w:val="none" w:sz="0" w:space="0" w:color="auto"/>
                        <w:right w:val="none" w:sz="0" w:space="0" w:color="auto"/>
                      </w:divBdr>
                      <w:divsChild>
                        <w:div w:id="444614246">
                          <w:marLeft w:val="0"/>
                          <w:marRight w:val="0"/>
                          <w:marTop w:val="0"/>
                          <w:marBottom w:val="0"/>
                          <w:divBdr>
                            <w:top w:val="none" w:sz="0" w:space="0" w:color="auto"/>
                            <w:left w:val="none" w:sz="0" w:space="0" w:color="auto"/>
                            <w:bottom w:val="none" w:sz="0" w:space="0" w:color="auto"/>
                            <w:right w:val="none" w:sz="0" w:space="0" w:color="auto"/>
                          </w:divBdr>
                          <w:divsChild>
                            <w:div w:id="1780252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153721">
      <w:bodyDiv w:val="1"/>
      <w:marLeft w:val="0"/>
      <w:marRight w:val="0"/>
      <w:marTop w:val="0"/>
      <w:marBottom w:val="0"/>
      <w:divBdr>
        <w:top w:val="none" w:sz="0" w:space="0" w:color="auto"/>
        <w:left w:val="none" w:sz="0" w:space="0" w:color="auto"/>
        <w:bottom w:val="none" w:sz="0" w:space="0" w:color="auto"/>
        <w:right w:val="none" w:sz="0" w:space="0" w:color="auto"/>
      </w:divBdr>
    </w:div>
    <w:div w:id="1238249884">
      <w:bodyDiv w:val="1"/>
      <w:marLeft w:val="0"/>
      <w:marRight w:val="0"/>
      <w:marTop w:val="0"/>
      <w:marBottom w:val="0"/>
      <w:divBdr>
        <w:top w:val="none" w:sz="0" w:space="0" w:color="auto"/>
        <w:left w:val="none" w:sz="0" w:space="0" w:color="auto"/>
        <w:bottom w:val="none" w:sz="0" w:space="0" w:color="auto"/>
        <w:right w:val="none" w:sz="0" w:space="0" w:color="auto"/>
      </w:divBdr>
    </w:div>
    <w:div w:id="1256936653">
      <w:bodyDiv w:val="1"/>
      <w:marLeft w:val="0"/>
      <w:marRight w:val="0"/>
      <w:marTop w:val="0"/>
      <w:marBottom w:val="0"/>
      <w:divBdr>
        <w:top w:val="none" w:sz="0" w:space="0" w:color="auto"/>
        <w:left w:val="none" w:sz="0" w:space="0" w:color="auto"/>
        <w:bottom w:val="none" w:sz="0" w:space="0" w:color="auto"/>
        <w:right w:val="none" w:sz="0" w:space="0" w:color="auto"/>
      </w:divBdr>
    </w:div>
    <w:div w:id="1263222671">
      <w:bodyDiv w:val="1"/>
      <w:marLeft w:val="0"/>
      <w:marRight w:val="0"/>
      <w:marTop w:val="0"/>
      <w:marBottom w:val="0"/>
      <w:divBdr>
        <w:top w:val="none" w:sz="0" w:space="0" w:color="auto"/>
        <w:left w:val="none" w:sz="0" w:space="0" w:color="auto"/>
        <w:bottom w:val="none" w:sz="0" w:space="0" w:color="auto"/>
        <w:right w:val="none" w:sz="0" w:space="0" w:color="auto"/>
      </w:divBdr>
    </w:div>
    <w:div w:id="1273052360">
      <w:bodyDiv w:val="1"/>
      <w:marLeft w:val="0"/>
      <w:marRight w:val="0"/>
      <w:marTop w:val="0"/>
      <w:marBottom w:val="0"/>
      <w:divBdr>
        <w:top w:val="none" w:sz="0" w:space="0" w:color="auto"/>
        <w:left w:val="none" w:sz="0" w:space="0" w:color="auto"/>
        <w:bottom w:val="none" w:sz="0" w:space="0" w:color="auto"/>
        <w:right w:val="none" w:sz="0" w:space="0" w:color="auto"/>
      </w:divBdr>
    </w:div>
    <w:div w:id="1323267661">
      <w:bodyDiv w:val="1"/>
      <w:marLeft w:val="0"/>
      <w:marRight w:val="0"/>
      <w:marTop w:val="0"/>
      <w:marBottom w:val="0"/>
      <w:divBdr>
        <w:top w:val="none" w:sz="0" w:space="0" w:color="auto"/>
        <w:left w:val="none" w:sz="0" w:space="0" w:color="auto"/>
        <w:bottom w:val="none" w:sz="0" w:space="0" w:color="auto"/>
        <w:right w:val="none" w:sz="0" w:space="0" w:color="auto"/>
      </w:divBdr>
    </w:div>
    <w:div w:id="1336495258">
      <w:bodyDiv w:val="1"/>
      <w:marLeft w:val="0"/>
      <w:marRight w:val="0"/>
      <w:marTop w:val="0"/>
      <w:marBottom w:val="0"/>
      <w:divBdr>
        <w:top w:val="none" w:sz="0" w:space="0" w:color="auto"/>
        <w:left w:val="none" w:sz="0" w:space="0" w:color="auto"/>
        <w:bottom w:val="none" w:sz="0" w:space="0" w:color="auto"/>
        <w:right w:val="none" w:sz="0" w:space="0" w:color="auto"/>
      </w:divBdr>
    </w:div>
    <w:div w:id="1370687553">
      <w:bodyDiv w:val="1"/>
      <w:marLeft w:val="0"/>
      <w:marRight w:val="0"/>
      <w:marTop w:val="0"/>
      <w:marBottom w:val="0"/>
      <w:divBdr>
        <w:top w:val="none" w:sz="0" w:space="0" w:color="auto"/>
        <w:left w:val="none" w:sz="0" w:space="0" w:color="auto"/>
        <w:bottom w:val="none" w:sz="0" w:space="0" w:color="auto"/>
        <w:right w:val="none" w:sz="0" w:space="0" w:color="auto"/>
      </w:divBdr>
    </w:div>
    <w:div w:id="1375690277">
      <w:bodyDiv w:val="1"/>
      <w:marLeft w:val="0"/>
      <w:marRight w:val="0"/>
      <w:marTop w:val="0"/>
      <w:marBottom w:val="0"/>
      <w:divBdr>
        <w:top w:val="none" w:sz="0" w:space="0" w:color="auto"/>
        <w:left w:val="none" w:sz="0" w:space="0" w:color="auto"/>
        <w:bottom w:val="none" w:sz="0" w:space="0" w:color="auto"/>
        <w:right w:val="none" w:sz="0" w:space="0" w:color="auto"/>
      </w:divBdr>
    </w:div>
    <w:div w:id="1407873746">
      <w:bodyDiv w:val="1"/>
      <w:marLeft w:val="0"/>
      <w:marRight w:val="0"/>
      <w:marTop w:val="0"/>
      <w:marBottom w:val="0"/>
      <w:divBdr>
        <w:top w:val="none" w:sz="0" w:space="0" w:color="auto"/>
        <w:left w:val="none" w:sz="0" w:space="0" w:color="auto"/>
        <w:bottom w:val="none" w:sz="0" w:space="0" w:color="auto"/>
        <w:right w:val="none" w:sz="0" w:space="0" w:color="auto"/>
      </w:divBdr>
    </w:div>
    <w:div w:id="1424915066">
      <w:bodyDiv w:val="1"/>
      <w:marLeft w:val="0"/>
      <w:marRight w:val="0"/>
      <w:marTop w:val="0"/>
      <w:marBottom w:val="0"/>
      <w:divBdr>
        <w:top w:val="none" w:sz="0" w:space="0" w:color="auto"/>
        <w:left w:val="none" w:sz="0" w:space="0" w:color="auto"/>
        <w:bottom w:val="none" w:sz="0" w:space="0" w:color="auto"/>
        <w:right w:val="none" w:sz="0" w:space="0" w:color="auto"/>
      </w:divBdr>
    </w:div>
    <w:div w:id="1427725750">
      <w:bodyDiv w:val="1"/>
      <w:marLeft w:val="0"/>
      <w:marRight w:val="0"/>
      <w:marTop w:val="0"/>
      <w:marBottom w:val="0"/>
      <w:divBdr>
        <w:top w:val="none" w:sz="0" w:space="0" w:color="auto"/>
        <w:left w:val="none" w:sz="0" w:space="0" w:color="auto"/>
        <w:bottom w:val="none" w:sz="0" w:space="0" w:color="auto"/>
        <w:right w:val="none" w:sz="0" w:space="0" w:color="auto"/>
      </w:divBdr>
    </w:div>
    <w:div w:id="1462184669">
      <w:bodyDiv w:val="1"/>
      <w:marLeft w:val="0"/>
      <w:marRight w:val="0"/>
      <w:marTop w:val="0"/>
      <w:marBottom w:val="0"/>
      <w:divBdr>
        <w:top w:val="none" w:sz="0" w:space="0" w:color="auto"/>
        <w:left w:val="none" w:sz="0" w:space="0" w:color="auto"/>
        <w:bottom w:val="none" w:sz="0" w:space="0" w:color="auto"/>
        <w:right w:val="none" w:sz="0" w:space="0" w:color="auto"/>
      </w:divBdr>
    </w:div>
    <w:div w:id="1479344341">
      <w:bodyDiv w:val="1"/>
      <w:marLeft w:val="0"/>
      <w:marRight w:val="0"/>
      <w:marTop w:val="0"/>
      <w:marBottom w:val="0"/>
      <w:divBdr>
        <w:top w:val="none" w:sz="0" w:space="0" w:color="auto"/>
        <w:left w:val="none" w:sz="0" w:space="0" w:color="auto"/>
        <w:bottom w:val="none" w:sz="0" w:space="0" w:color="auto"/>
        <w:right w:val="none" w:sz="0" w:space="0" w:color="auto"/>
      </w:divBdr>
    </w:div>
    <w:div w:id="1527717875">
      <w:bodyDiv w:val="1"/>
      <w:marLeft w:val="0"/>
      <w:marRight w:val="0"/>
      <w:marTop w:val="0"/>
      <w:marBottom w:val="0"/>
      <w:divBdr>
        <w:top w:val="none" w:sz="0" w:space="0" w:color="auto"/>
        <w:left w:val="none" w:sz="0" w:space="0" w:color="auto"/>
        <w:bottom w:val="none" w:sz="0" w:space="0" w:color="auto"/>
        <w:right w:val="none" w:sz="0" w:space="0" w:color="auto"/>
      </w:divBdr>
    </w:div>
    <w:div w:id="1559777571">
      <w:bodyDiv w:val="1"/>
      <w:marLeft w:val="0"/>
      <w:marRight w:val="0"/>
      <w:marTop w:val="0"/>
      <w:marBottom w:val="0"/>
      <w:divBdr>
        <w:top w:val="none" w:sz="0" w:space="0" w:color="auto"/>
        <w:left w:val="none" w:sz="0" w:space="0" w:color="auto"/>
        <w:bottom w:val="none" w:sz="0" w:space="0" w:color="auto"/>
        <w:right w:val="none" w:sz="0" w:space="0" w:color="auto"/>
      </w:divBdr>
    </w:div>
    <w:div w:id="1562401812">
      <w:bodyDiv w:val="1"/>
      <w:marLeft w:val="0"/>
      <w:marRight w:val="0"/>
      <w:marTop w:val="0"/>
      <w:marBottom w:val="0"/>
      <w:divBdr>
        <w:top w:val="none" w:sz="0" w:space="0" w:color="auto"/>
        <w:left w:val="none" w:sz="0" w:space="0" w:color="auto"/>
        <w:bottom w:val="none" w:sz="0" w:space="0" w:color="auto"/>
        <w:right w:val="none" w:sz="0" w:space="0" w:color="auto"/>
      </w:divBdr>
    </w:div>
    <w:div w:id="1574117888">
      <w:bodyDiv w:val="1"/>
      <w:marLeft w:val="0"/>
      <w:marRight w:val="0"/>
      <w:marTop w:val="0"/>
      <w:marBottom w:val="0"/>
      <w:divBdr>
        <w:top w:val="none" w:sz="0" w:space="0" w:color="auto"/>
        <w:left w:val="none" w:sz="0" w:space="0" w:color="auto"/>
        <w:bottom w:val="none" w:sz="0" w:space="0" w:color="auto"/>
        <w:right w:val="none" w:sz="0" w:space="0" w:color="auto"/>
      </w:divBdr>
    </w:div>
    <w:div w:id="1577976897">
      <w:bodyDiv w:val="1"/>
      <w:marLeft w:val="0"/>
      <w:marRight w:val="0"/>
      <w:marTop w:val="0"/>
      <w:marBottom w:val="0"/>
      <w:divBdr>
        <w:top w:val="none" w:sz="0" w:space="0" w:color="auto"/>
        <w:left w:val="none" w:sz="0" w:space="0" w:color="auto"/>
        <w:bottom w:val="none" w:sz="0" w:space="0" w:color="auto"/>
        <w:right w:val="none" w:sz="0" w:space="0" w:color="auto"/>
      </w:divBdr>
    </w:div>
    <w:div w:id="1618675507">
      <w:bodyDiv w:val="1"/>
      <w:marLeft w:val="0"/>
      <w:marRight w:val="0"/>
      <w:marTop w:val="0"/>
      <w:marBottom w:val="0"/>
      <w:divBdr>
        <w:top w:val="none" w:sz="0" w:space="0" w:color="auto"/>
        <w:left w:val="none" w:sz="0" w:space="0" w:color="auto"/>
        <w:bottom w:val="none" w:sz="0" w:space="0" w:color="auto"/>
        <w:right w:val="none" w:sz="0" w:space="0" w:color="auto"/>
      </w:divBdr>
    </w:div>
    <w:div w:id="1651641882">
      <w:bodyDiv w:val="1"/>
      <w:marLeft w:val="0"/>
      <w:marRight w:val="0"/>
      <w:marTop w:val="0"/>
      <w:marBottom w:val="0"/>
      <w:divBdr>
        <w:top w:val="none" w:sz="0" w:space="0" w:color="auto"/>
        <w:left w:val="none" w:sz="0" w:space="0" w:color="auto"/>
        <w:bottom w:val="none" w:sz="0" w:space="0" w:color="auto"/>
        <w:right w:val="none" w:sz="0" w:space="0" w:color="auto"/>
      </w:divBdr>
    </w:div>
    <w:div w:id="1652556701">
      <w:bodyDiv w:val="1"/>
      <w:marLeft w:val="0"/>
      <w:marRight w:val="0"/>
      <w:marTop w:val="0"/>
      <w:marBottom w:val="0"/>
      <w:divBdr>
        <w:top w:val="none" w:sz="0" w:space="0" w:color="auto"/>
        <w:left w:val="none" w:sz="0" w:space="0" w:color="auto"/>
        <w:bottom w:val="none" w:sz="0" w:space="0" w:color="auto"/>
        <w:right w:val="none" w:sz="0" w:space="0" w:color="auto"/>
      </w:divBdr>
    </w:div>
    <w:div w:id="1719360237">
      <w:bodyDiv w:val="1"/>
      <w:marLeft w:val="0"/>
      <w:marRight w:val="0"/>
      <w:marTop w:val="0"/>
      <w:marBottom w:val="0"/>
      <w:divBdr>
        <w:top w:val="none" w:sz="0" w:space="0" w:color="auto"/>
        <w:left w:val="none" w:sz="0" w:space="0" w:color="auto"/>
        <w:bottom w:val="none" w:sz="0" w:space="0" w:color="auto"/>
        <w:right w:val="none" w:sz="0" w:space="0" w:color="auto"/>
      </w:divBdr>
    </w:div>
    <w:div w:id="1732271076">
      <w:bodyDiv w:val="1"/>
      <w:marLeft w:val="0"/>
      <w:marRight w:val="0"/>
      <w:marTop w:val="0"/>
      <w:marBottom w:val="0"/>
      <w:divBdr>
        <w:top w:val="none" w:sz="0" w:space="0" w:color="auto"/>
        <w:left w:val="none" w:sz="0" w:space="0" w:color="auto"/>
        <w:bottom w:val="none" w:sz="0" w:space="0" w:color="auto"/>
        <w:right w:val="none" w:sz="0" w:space="0" w:color="auto"/>
      </w:divBdr>
    </w:div>
    <w:div w:id="1737243480">
      <w:bodyDiv w:val="1"/>
      <w:marLeft w:val="0"/>
      <w:marRight w:val="0"/>
      <w:marTop w:val="0"/>
      <w:marBottom w:val="0"/>
      <w:divBdr>
        <w:top w:val="none" w:sz="0" w:space="0" w:color="auto"/>
        <w:left w:val="none" w:sz="0" w:space="0" w:color="auto"/>
        <w:bottom w:val="none" w:sz="0" w:space="0" w:color="auto"/>
        <w:right w:val="none" w:sz="0" w:space="0" w:color="auto"/>
      </w:divBdr>
    </w:div>
    <w:div w:id="1760905025">
      <w:bodyDiv w:val="1"/>
      <w:marLeft w:val="0"/>
      <w:marRight w:val="0"/>
      <w:marTop w:val="0"/>
      <w:marBottom w:val="0"/>
      <w:divBdr>
        <w:top w:val="none" w:sz="0" w:space="0" w:color="auto"/>
        <w:left w:val="none" w:sz="0" w:space="0" w:color="auto"/>
        <w:bottom w:val="none" w:sz="0" w:space="0" w:color="auto"/>
        <w:right w:val="none" w:sz="0" w:space="0" w:color="auto"/>
      </w:divBdr>
    </w:div>
    <w:div w:id="1766733088">
      <w:bodyDiv w:val="1"/>
      <w:marLeft w:val="0"/>
      <w:marRight w:val="0"/>
      <w:marTop w:val="0"/>
      <w:marBottom w:val="0"/>
      <w:divBdr>
        <w:top w:val="none" w:sz="0" w:space="0" w:color="auto"/>
        <w:left w:val="none" w:sz="0" w:space="0" w:color="auto"/>
        <w:bottom w:val="none" w:sz="0" w:space="0" w:color="auto"/>
        <w:right w:val="none" w:sz="0" w:space="0" w:color="auto"/>
      </w:divBdr>
    </w:div>
    <w:div w:id="1772629637">
      <w:bodyDiv w:val="1"/>
      <w:marLeft w:val="0"/>
      <w:marRight w:val="0"/>
      <w:marTop w:val="0"/>
      <w:marBottom w:val="0"/>
      <w:divBdr>
        <w:top w:val="none" w:sz="0" w:space="0" w:color="auto"/>
        <w:left w:val="none" w:sz="0" w:space="0" w:color="auto"/>
        <w:bottom w:val="none" w:sz="0" w:space="0" w:color="auto"/>
        <w:right w:val="none" w:sz="0" w:space="0" w:color="auto"/>
      </w:divBdr>
    </w:div>
    <w:div w:id="1808082032">
      <w:bodyDiv w:val="1"/>
      <w:marLeft w:val="0"/>
      <w:marRight w:val="0"/>
      <w:marTop w:val="0"/>
      <w:marBottom w:val="0"/>
      <w:divBdr>
        <w:top w:val="none" w:sz="0" w:space="0" w:color="auto"/>
        <w:left w:val="none" w:sz="0" w:space="0" w:color="auto"/>
        <w:bottom w:val="none" w:sz="0" w:space="0" w:color="auto"/>
        <w:right w:val="none" w:sz="0" w:space="0" w:color="auto"/>
      </w:divBdr>
    </w:div>
    <w:div w:id="1841042403">
      <w:bodyDiv w:val="1"/>
      <w:marLeft w:val="0"/>
      <w:marRight w:val="0"/>
      <w:marTop w:val="0"/>
      <w:marBottom w:val="0"/>
      <w:divBdr>
        <w:top w:val="none" w:sz="0" w:space="0" w:color="auto"/>
        <w:left w:val="none" w:sz="0" w:space="0" w:color="auto"/>
        <w:bottom w:val="none" w:sz="0" w:space="0" w:color="auto"/>
        <w:right w:val="none" w:sz="0" w:space="0" w:color="auto"/>
      </w:divBdr>
    </w:div>
    <w:div w:id="1842157699">
      <w:bodyDiv w:val="1"/>
      <w:marLeft w:val="0"/>
      <w:marRight w:val="0"/>
      <w:marTop w:val="0"/>
      <w:marBottom w:val="0"/>
      <w:divBdr>
        <w:top w:val="none" w:sz="0" w:space="0" w:color="auto"/>
        <w:left w:val="none" w:sz="0" w:space="0" w:color="auto"/>
        <w:bottom w:val="none" w:sz="0" w:space="0" w:color="auto"/>
        <w:right w:val="none" w:sz="0" w:space="0" w:color="auto"/>
      </w:divBdr>
    </w:div>
    <w:div w:id="1847211880">
      <w:bodyDiv w:val="1"/>
      <w:marLeft w:val="0"/>
      <w:marRight w:val="0"/>
      <w:marTop w:val="0"/>
      <w:marBottom w:val="0"/>
      <w:divBdr>
        <w:top w:val="none" w:sz="0" w:space="0" w:color="auto"/>
        <w:left w:val="none" w:sz="0" w:space="0" w:color="auto"/>
        <w:bottom w:val="none" w:sz="0" w:space="0" w:color="auto"/>
        <w:right w:val="none" w:sz="0" w:space="0" w:color="auto"/>
      </w:divBdr>
    </w:div>
    <w:div w:id="1859467460">
      <w:bodyDiv w:val="1"/>
      <w:marLeft w:val="0"/>
      <w:marRight w:val="0"/>
      <w:marTop w:val="0"/>
      <w:marBottom w:val="0"/>
      <w:divBdr>
        <w:top w:val="none" w:sz="0" w:space="0" w:color="auto"/>
        <w:left w:val="none" w:sz="0" w:space="0" w:color="auto"/>
        <w:bottom w:val="none" w:sz="0" w:space="0" w:color="auto"/>
        <w:right w:val="none" w:sz="0" w:space="0" w:color="auto"/>
      </w:divBdr>
    </w:div>
    <w:div w:id="1885484222">
      <w:bodyDiv w:val="1"/>
      <w:marLeft w:val="0"/>
      <w:marRight w:val="0"/>
      <w:marTop w:val="0"/>
      <w:marBottom w:val="0"/>
      <w:divBdr>
        <w:top w:val="none" w:sz="0" w:space="0" w:color="auto"/>
        <w:left w:val="none" w:sz="0" w:space="0" w:color="auto"/>
        <w:bottom w:val="none" w:sz="0" w:space="0" w:color="auto"/>
        <w:right w:val="none" w:sz="0" w:space="0" w:color="auto"/>
      </w:divBdr>
    </w:div>
    <w:div w:id="1895240835">
      <w:bodyDiv w:val="1"/>
      <w:marLeft w:val="0"/>
      <w:marRight w:val="0"/>
      <w:marTop w:val="0"/>
      <w:marBottom w:val="0"/>
      <w:divBdr>
        <w:top w:val="none" w:sz="0" w:space="0" w:color="auto"/>
        <w:left w:val="none" w:sz="0" w:space="0" w:color="auto"/>
        <w:bottom w:val="none" w:sz="0" w:space="0" w:color="auto"/>
        <w:right w:val="none" w:sz="0" w:space="0" w:color="auto"/>
      </w:divBdr>
    </w:div>
    <w:div w:id="1918784986">
      <w:bodyDiv w:val="1"/>
      <w:marLeft w:val="0"/>
      <w:marRight w:val="0"/>
      <w:marTop w:val="0"/>
      <w:marBottom w:val="0"/>
      <w:divBdr>
        <w:top w:val="none" w:sz="0" w:space="0" w:color="auto"/>
        <w:left w:val="none" w:sz="0" w:space="0" w:color="auto"/>
        <w:bottom w:val="none" w:sz="0" w:space="0" w:color="auto"/>
        <w:right w:val="none" w:sz="0" w:space="0" w:color="auto"/>
      </w:divBdr>
    </w:div>
    <w:div w:id="1932280235">
      <w:bodyDiv w:val="1"/>
      <w:marLeft w:val="0"/>
      <w:marRight w:val="0"/>
      <w:marTop w:val="0"/>
      <w:marBottom w:val="0"/>
      <w:divBdr>
        <w:top w:val="none" w:sz="0" w:space="0" w:color="auto"/>
        <w:left w:val="none" w:sz="0" w:space="0" w:color="auto"/>
        <w:bottom w:val="none" w:sz="0" w:space="0" w:color="auto"/>
        <w:right w:val="none" w:sz="0" w:space="0" w:color="auto"/>
      </w:divBdr>
    </w:div>
    <w:div w:id="1944343245">
      <w:bodyDiv w:val="1"/>
      <w:marLeft w:val="0"/>
      <w:marRight w:val="0"/>
      <w:marTop w:val="0"/>
      <w:marBottom w:val="0"/>
      <w:divBdr>
        <w:top w:val="none" w:sz="0" w:space="0" w:color="auto"/>
        <w:left w:val="none" w:sz="0" w:space="0" w:color="auto"/>
        <w:bottom w:val="none" w:sz="0" w:space="0" w:color="auto"/>
        <w:right w:val="none" w:sz="0" w:space="0" w:color="auto"/>
      </w:divBdr>
    </w:div>
    <w:div w:id="1958943603">
      <w:bodyDiv w:val="1"/>
      <w:marLeft w:val="0"/>
      <w:marRight w:val="0"/>
      <w:marTop w:val="0"/>
      <w:marBottom w:val="0"/>
      <w:divBdr>
        <w:top w:val="none" w:sz="0" w:space="0" w:color="auto"/>
        <w:left w:val="none" w:sz="0" w:space="0" w:color="auto"/>
        <w:bottom w:val="none" w:sz="0" w:space="0" w:color="auto"/>
        <w:right w:val="none" w:sz="0" w:space="0" w:color="auto"/>
      </w:divBdr>
    </w:div>
    <w:div w:id="1962493393">
      <w:bodyDiv w:val="1"/>
      <w:marLeft w:val="0"/>
      <w:marRight w:val="0"/>
      <w:marTop w:val="0"/>
      <w:marBottom w:val="0"/>
      <w:divBdr>
        <w:top w:val="none" w:sz="0" w:space="0" w:color="auto"/>
        <w:left w:val="none" w:sz="0" w:space="0" w:color="auto"/>
        <w:bottom w:val="none" w:sz="0" w:space="0" w:color="auto"/>
        <w:right w:val="none" w:sz="0" w:space="0" w:color="auto"/>
      </w:divBdr>
    </w:div>
    <w:div w:id="1969780927">
      <w:bodyDiv w:val="1"/>
      <w:marLeft w:val="0"/>
      <w:marRight w:val="0"/>
      <w:marTop w:val="0"/>
      <w:marBottom w:val="0"/>
      <w:divBdr>
        <w:top w:val="none" w:sz="0" w:space="0" w:color="auto"/>
        <w:left w:val="none" w:sz="0" w:space="0" w:color="auto"/>
        <w:bottom w:val="none" w:sz="0" w:space="0" w:color="auto"/>
        <w:right w:val="none" w:sz="0" w:space="0" w:color="auto"/>
      </w:divBdr>
    </w:div>
    <w:div w:id="1970474716">
      <w:bodyDiv w:val="1"/>
      <w:marLeft w:val="0"/>
      <w:marRight w:val="0"/>
      <w:marTop w:val="0"/>
      <w:marBottom w:val="0"/>
      <w:divBdr>
        <w:top w:val="none" w:sz="0" w:space="0" w:color="auto"/>
        <w:left w:val="none" w:sz="0" w:space="0" w:color="auto"/>
        <w:bottom w:val="none" w:sz="0" w:space="0" w:color="auto"/>
        <w:right w:val="none" w:sz="0" w:space="0" w:color="auto"/>
      </w:divBdr>
    </w:div>
    <w:div w:id="1974099438">
      <w:bodyDiv w:val="1"/>
      <w:marLeft w:val="0"/>
      <w:marRight w:val="0"/>
      <w:marTop w:val="0"/>
      <w:marBottom w:val="0"/>
      <w:divBdr>
        <w:top w:val="none" w:sz="0" w:space="0" w:color="auto"/>
        <w:left w:val="none" w:sz="0" w:space="0" w:color="auto"/>
        <w:bottom w:val="none" w:sz="0" w:space="0" w:color="auto"/>
        <w:right w:val="none" w:sz="0" w:space="0" w:color="auto"/>
      </w:divBdr>
    </w:div>
    <w:div w:id="1989162705">
      <w:bodyDiv w:val="1"/>
      <w:marLeft w:val="0"/>
      <w:marRight w:val="0"/>
      <w:marTop w:val="0"/>
      <w:marBottom w:val="0"/>
      <w:divBdr>
        <w:top w:val="none" w:sz="0" w:space="0" w:color="auto"/>
        <w:left w:val="none" w:sz="0" w:space="0" w:color="auto"/>
        <w:bottom w:val="none" w:sz="0" w:space="0" w:color="auto"/>
        <w:right w:val="none" w:sz="0" w:space="0" w:color="auto"/>
      </w:divBdr>
    </w:div>
    <w:div w:id="1991863617">
      <w:bodyDiv w:val="1"/>
      <w:marLeft w:val="0"/>
      <w:marRight w:val="0"/>
      <w:marTop w:val="0"/>
      <w:marBottom w:val="0"/>
      <w:divBdr>
        <w:top w:val="none" w:sz="0" w:space="0" w:color="auto"/>
        <w:left w:val="none" w:sz="0" w:space="0" w:color="auto"/>
        <w:bottom w:val="none" w:sz="0" w:space="0" w:color="auto"/>
        <w:right w:val="none" w:sz="0" w:space="0" w:color="auto"/>
      </w:divBdr>
    </w:div>
    <w:div w:id="1995796117">
      <w:bodyDiv w:val="1"/>
      <w:marLeft w:val="0"/>
      <w:marRight w:val="0"/>
      <w:marTop w:val="0"/>
      <w:marBottom w:val="0"/>
      <w:divBdr>
        <w:top w:val="none" w:sz="0" w:space="0" w:color="auto"/>
        <w:left w:val="none" w:sz="0" w:space="0" w:color="auto"/>
        <w:bottom w:val="none" w:sz="0" w:space="0" w:color="auto"/>
        <w:right w:val="none" w:sz="0" w:space="0" w:color="auto"/>
      </w:divBdr>
    </w:div>
    <w:div w:id="2014143977">
      <w:bodyDiv w:val="1"/>
      <w:marLeft w:val="0"/>
      <w:marRight w:val="0"/>
      <w:marTop w:val="0"/>
      <w:marBottom w:val="0"/>
      <w:divBdr>
        <w:top w:val="none" w:sz="0" w:space="0" w:color="auto"/>
        <w:left w:val="none" w:sz="0" w:space="0" w:color="auto"/>
        <w:bottom w:val="none" w:sz="0" w:space="0" w:color="auto"/>
        <w:right w:val="none" w:sz="0" w:space="0" w:color="auto"/>
      </w:divBdr>
    </w:div>
    <w:div w:id="2018657845">
      <w:bodyDiv w:val="1"/>
      <w:marLeft w:val="0"/>
      <w:marRight w:val="0"/>
      <w:marTop w:val="0"/>
      <w:marBottom w:val="0"/>
      <w:divBdr>
        <w:top w:val="none" w:sz="0" w:space="0" w:color="auto"/>
        <w:left w:val="none" w:sz="0" w:space="0" w:color="auto"/>
        <w:bottom w:val="none" w:sz="0" w:space="0" w:color="auto"/>
        <w:right w:val="none" w:sz="0" w:space="0" w:color="auto"/>
      </w:divBdr>
    </w:div>
    <w:div w:id="2023428804">
      <w:bodyDiv w:val="1"/>
      <w:marLeft w:val="0"/>
      <w:marRight w:val="0"/>
      <w:marTop w:val="0"/>
      <w:marBottom w:val="0"/>
      <w:divBdr>
        <w:top w:val="none" w:sz="0" w:space="0" w:color="auto"/>
        <w:left w:val="none" w:sz="0" w:space="0" w:color="auto"/>
        <w:bottom w:val="none" w:sz="0" w:space="0" w:color="auto"/>
        <w:right w:val="none" w:sz="0" w:space="0" w:color="auto"/>
      </w:divBdr>
    </w:div>
    <w:div w:id="2051146861">
      <w:bodyDiv w:val="1"/>
      <w:marLeft w:val="0"/>
      <w:marRight w:val="0"/>
      <w:marTop w:val="0"/>
      <w:marBottom w:val="0"/>
      <w:divBdr>
        <w:top w:val="none" w:sz="0" w:space="0" w:color="auto"/>
        <w:left w:val="none" w:sz="0" w:space="0" w:color="auto"/>
        <w:bottom w:val="none" w:sz="0" w:space="0" w:color="auto"/>
        <w:right w:val="none" w:sz="0" w:space="0" w:color="auto"/>
      </w:divBdr>
    </w:div>
    <w:div w:id="2122407673">
      <w:bodyDiv w:val="1"/>
      <w:marLeft w:val="0"/>
      <w:marRight w:val="0"/>
      <w:marTop w:val="0"/>
      <w:marBottom w:val="0"/>
      <w:divBdr>
        <w:top w:val="none" w:sz="0" w:space="0" w:color="auto"/>
        <w:left w:val="none" w:sz="0" w:space="0" w:color="auto"/>
        <w:bottom w:val="none" w:sz="0" w:space="0" w:color="auto"/>
        <w:right w:val="none" w:sz="0" w:space="0" w:color="auto"/>
      </w:divBdr>
    </w:div>
    <w:div w:id="2129738824">
      <w:bodyDiv w:val="1"/>
      <w:marLeft w:val="0"/>
      <w:marRight w:val="0"/>
      <w:marTop w:val="0"/>
      <w:marBottom w:val="0"/>
      <w:divBdr>
        <w:top w:val="none" w:sz="0" w:space="0" w:color="auto"/>
        <w:left w:val="none" w:sz="0" w:space="0" w:color="auto"/>
        <w:bottom w:val="none" w:sz="0" w:space="0" w:color="auto"/>
        <w:right w:val="none" w:sz="0" w:space="0" w:color="auto"/>
      </w:divBdr>
    </w:div>
    <w:div w:id="2133816254">
      <w:bodyDiv w:val="1"/>
      <w:marLeft w:val="0"/>
      <w:marRight w:val="0"/>
      <w:marTop w:val="0"/>
      <w:marBottom w:val="0"/>
      <w:divBdr>
        <w:top w:val="none" w:sz="0" w:space="0" w:color="auto"/>
        <w:left w:val="none" w:sz="0" w:space="0" w:color="auto"/>
        <w:bottom w:val="none" w:sz="0" w:space="0" w:color="auto"/>
        <w:right w:val="none" w:sz="0" w:space="0" w:color="auto"/>
      </w:divBdr>
    </w:div>
    <w:div w:id="21446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datareturns@sfc.ac.uk" TargetMode="Externa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fcacuk.sharepoint.com/sites/Assets/TemplateLibrary/SFC%20Publication.dotx" TargetMode="External"/></Relationships>
</file>

<file path=word/theme/theme1.xml><?xml version="1.0" encoding="utf-8"?>
<a:theme xmlns:a="http://schemas.openxmlformats.org/drawingml/2006/main" name="SFC Theme">
  <a:themeElements>
    <a:clrScheme name="Custom 1">
      <a:dk1>
        <a:srgbClr val="2F1A45"/>
      </a:dk1>
      <a:lt1>
        <a:srgbClr val="FFFFFF"/>
      </a:lt1>
      <a:dk2>
        <a:srgbClr val="2F1A45"/>
      </a:dk2>
      <a:lt2>
        <a:srgbClr val="EDF8F9"/>
      </a:lt2>
      <a:accent1>
        <a:srgbClr val="873299"/>
      </a:accent1>
      <a:accent2>
        <a:srgbClr val="00A0AE"/>
      </a:accent2>
      <a:accent3>
        <a:srgbClr val="77BC1F"/>
      </a:accent3>
      <a:accent4>
        <a:srgbClr val="FFE900"/>
      </a:accent4>
      <a:accent5>
        <a:srgbClr val="FFA41B"/>
      </a:accent5>
      <a:accent6>
        <a:srgbClr val="E2231A"/>
      </a:accent6>
      <a:hlink>
        <a:srgbClr val="00A0AE"/>
      </a:hlink>
      <a:folHlink>
        <a:srgbClr val="87329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FC Theme" id="{E219733A-D201-4AA1-AE58-DA7D50D9015D}" vid="{A5C58220-1DD5-4743-9652-25E9AD0A97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6699e94-5373-4908-8786-85f2fbc6030f" xsi:nil="true"/>
    <_dlc_DocId xmlns="76699e94-5373-4908-8786-85f2fbc6030f">MYDOC-952800175-27571</_dlc_DocId>
    <_dlc_DocIdUrl xmlns="76699e94-5373-4908-8786-85f2fbc6030f">
      <Url>https://sfcacuk.sharepoint.com/sites/MyDoc/_layouts/15/DocIdRedir.aspx?ID=MYDOC-952800175-27571</Url>
      <Description>MYDOC-952800175-27571</Description>
    </_dlc_DocIdUrl>
    <SharedWithUsers xmlns="76699e94-5373-4908-8786-85f2fbc6030f">
      <UserInfo>
        <DisplayName>Kenny Wilson</DisplayName>
        <AccountId>101</AccountId>
        <AccountType/>
      </UserInfo>
    </SharedWithUsers>
    <MigratedLivelinkNodeID xmlns="846980c5-3db8-44b0-935b-312affdd1e17" xsi:nil="true"/>
    <EmailFrom xmlns="846980c5-3db8-44b0-935b-312affdd1e17" xsi:nil="true"/>
    <EmailCC xmlns="846980c5-3db8-44b0-935b-312affdd1e17" xsi:nil="true"/>
    <EmailTo xmlns="846980c5-3db8-44b0-935b-312affdd1e17" xsi:nil="true"/>
    <OfficialDate xmlns="846980c5-3db8-44b0-935b-312affdd1e17" xsi:nil="true"/>
    <lcf76f155ced4ddcb4097134ff3c332f xmlns="846980c5-3db8-44b0-935b-312affdd1e17">
      <Terms xmlns="http://schemas.microsoft.com/office/infopath/2007/PartnerControls"/>
    </lcf76f155ced4ddcb4097134ff3c332f>
    <_Flow_SignoffStatus xmlns="846980c5-3db8-44b0-935b-312affdd1e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EE54AE9194E44A809D3DAC3877325F" ma:contentTypeVersion="24" ma:contentTypeDescription="Create a new document." ma:contentTypeScope="" ma:versionID="30e9f091dc49536e699f2c6aaece30ea">
  <xsd:schema xmlns:xsd="http://www.w3.org/2001/XMLSchema" xmlns:xs="http://www.w3.org/2001/XMLSchema" xmlns:p="http://schemas.microsoft.com/office/2006/metadata/properties" xmlns:ns2="846980c5-3db8-44b0-935b-312affdd1e17" xmlns:ns3="76699e94-5373-4908-8786-85f2fbc6030f" targetNamespace="http://schemas.microsoft.com/office/2006/metadata/properties" ma:root="true" ma:fieldsID="cf765204a8a7ab2588a6cf20fa2954ce" ns2:_="" ns3:_="">
    <xsd:import namespace="846980c5-3db8-44b0-935b-312affdd1e17"/>
    <xsd:import namespace="76699e94-5373-4908-8786-85f2fbc6030f"/>
    <xsd:element name="properties">
      <xsd:complexType>
        <xsd:sequence>
          <xsd:element name="documentManagement">
            <xsd:complexType>
              <xsd:all>
                <xsd:element ref="ns2:MigratedLivelinkNodeID" minOccurs="0"/>
                <xsd:element ref="ns2:EmailFrom" minOccurs="0"/>
                <xsd:element ref="ns2:EmailTo" minOccurs="0"/>
                <xsd:element ref="ns2:EmailCC" minOccurs="0"/>
                <xsd:element ref="ns2:OfficialDate"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_Flow_SignoffStatu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980c5-3db8-44b0-935b-312affdd1e17" elementFormDefault="qualified">
    <xsd:import namespace="http://schemas.microsoft.com/office/2006/documentManagement/types"/>
    <xsd:import namespace="http://schemas.microsoft.com/office/infopath/2007/PartnerControls"/>
    <xsd:element name="MigratedLivelinkNodeID" ma:index="8" nillable="true" ma:displayName="Migrated Livelink Node ID" ma:indexed="true" ma:internalName="MigratedLivelinkNodeID">
      <xsd:simpleType>
        <xsd:restriction base="dms:Text"/>
      </xsd:simpleType>
    </xsd:element>
    <xsd:element name="EmailFrom" ma:index="9" nillable="true" ma:displayName="Email From" ma:indexed="true" ma:internalName="EmailFrom">
      <xsd:simpleType>
        <xsd:restriction base="dms:Text"/>
      </xsd:simpleType>
    </xsd:element>
    <xsd:element name="EmailTo" ma:index="10" nillable="true" ma:displayName="Email To" ma:internalName="EmailTo">
      <xsd:simpleType>
        <xsd:restriction base="dms:Note">
          <xsd:maxLength value="255"/>
        </xsd:restriction>
      </xsd:simpleType>
    </xsd:element>
    <xsd:element name="EmailCC" ma:index="11" nillable="true" ma:displayName="Email CC" ma:internalName="EmailCC">
      <xsd:simpleType>
        <xsd:restriction base="dms:Note">
          <xsd:maxLength value="255"/>
        </xsd:restriction>
      </xsd:simpleType>
    </xsd:element>
    <xsd:element name="OfficialDate" ma:index="12" nillable="true" ma:displayName="Official Date" ma:format="DateOnly" ma:indexed="true" ma:internalName="Official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_Flow_SignoffStatus" ma:index="28" nillable="true" ma:displayName="Sign-off status" ma:internalName="Sign_x002d_off_x0020_status">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6bc9a3c-d2e4-4c53-963c-d98699bcb1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Location" ma:index="33" nillable="true" ma:displayName="Location" ma:description="" ma:indexed="true" ma:internalName="MediaServiceLocatio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398a67cd-b560-4897-9042-4837873b530d}" ma:internalName="TaxCatchAll" ma:showField="CatchAllData" ma:web="76699e94-5373-4908-8786-85f2fbc60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36426-5FF1-4038-BDCB-B0A0C68DCEE5}">
  <ds:schemaRefs>
    <ds:schemaRef ds:uri="http://schemas.microsoft.com/sharepoint/events"/>
  </ds:schemaRefs>
</ds:datastoreItem>
</file>

<file path=customXml/itemProps2.xml><?xml version="1.0" encoding="utf-8"?>
<ds:datastoreItem xmlns:ds="http://schemas.openxmlformats.org/officeDocument/2006/customXml" ds:itemID="{1F66E8F5-E280-4BEE-A082-012AC6C8AE6F}">
  <ds:schemaRefs>
    <ds:schemaRef ds:uri="http://schemas.microsoft.com/office/2006/metadata/properties"/>
    <ds:schemaRef ds:uri="http://schemas.microsoft.com/office/infopath/2007/PartnerControls"/>
    <ds:schemaRef ds:uri="76699e94-5373-4908-8786-85f2fbc6030f"/>
    <ds:schemaRef ds:uri="846980c5-3db8-44b0-935b-312affdd1e17"/>
  </ds:schemaRefs>
</ds:datastoreItem>
</file>

<file path=customXml/itemProps3.xml><?xml version="1.0" encoding="utf-8"?>
<ds:datastoreItem xmlns:ds="http://schemas.openxmlformats.org/officeDocument/2006/customXml" ds:itemID="{DECFD543-DDD6-408D-A775-20F7417AF079}">
  <ds:schemaRefs>
    <ds:schemaRef ds:uri="http://schemas.microsoft.com/sharepoint/v3/contenttype/forms"/>
  </ds:schemaRefs>
</ds:datastoreItem>
</file>

<file path=customXml/itemProps4.xml><?xml version="1.0" encoding="utf-8"?>
<ds:datastoreItem xmlns:ds="http://schemas.openxmlformats.org/officeDocument/2006/customXml" ds:itemID="{86352ACC-4403-4AEA-BC87-748AAFE49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980c5-3db8-44b0-935b-312affdd1e17"/>
    <ds:schemaRef ds:uri="76699e94-5373-4908-8786-85f2fbc60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3F33B-5902-4B3E-8241-E4649A9C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SFC%20Publication</Template>
  <TotalTime>1</TotalTime>
  <Pages>18</Pages>
  <Words>1764</Words>
  <Characters>8873</Characters>
  <Application>Microsoft Office Word</Application>
  <DocSecurity>0</DocSecurity>
  <Lines>633</Lines>
  <Paragraphs>322</Paragraphs>
  <ScaleCrop>false</ScaleCrop>
  <HeadingPairs>
    <vt:vector size="2" baseType="variant">
      <vt:variant>
        <vt:lpstr>Title</vt:lpstr>
      </vt:variant>
      <vt:variant>
        <vt:i4>1</vt:i4>
      </vt:variant>
    </vt:vector>
  </HeadingPairs>
  <TitlesOfParts>
    <vt:vector size="1" baseType="lpstr">
      <vt:lpstr>College Student satisfaction and engagement survey Guidance 2023-24</vt:lpstr>
    </vt:vector>
  </TitlesOfParts>
  <Company>SFC</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Student Satisfaction and Engagement Survey Guidance 2023-24</dc:title>
  <dc:creator>Giulio Romano</dc:creator>
  <cp:lastModifiedBy>Giulio Romano</cp:lastModifiedBy>
  <cp:revision>3</cp:revision>
  <cp:lastPrinted>2019-06-25T10:05:00Z</cp:lastPrinted>
  <dcterms:created xsi:type="dcterms:W3CDTF">2024-01-29T10:45:00Z</dcterms:created>
  <dcterms:modified xsi:type="dcterms:W3CDTF">2024-01-29T10:46:00Z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A14293661</vt:lpwstr>
  </property>
  <property fmtid="{D5CDD505-2E9C-101B-9397-08002B2CF9AE}" pid="4" name="Objective-Title">
    <vt:lpwstr>SFHEFC - annual report and accounts 2015-16 - including comments</vt:lpwstr>
  </property>
  <property fmtid="{D5CDD505-2E9C-101B-9397-08002B2CF9AE}" pid="5" name="Objective-Comment">
    <vt:lpwstr>
    </vt:lpwstr>
  </property>
  <property fmtid="{D5CDD505-2E9C-101B-9397-08002B2CF9AE}" pid="6" name="Objective-CreationStamp">
    <vt:filetime>2016-05-17T10:11:05Z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2016-05-17T10:26:58Z</vt:filetime>
  </property>
  <property fmtid="{D5CDD505-2E9C-101B-9397-08002B2CF9AE}" pid="11" name="Objective-Owner">
    <vt:lpwstr>Hall, Linda L (u203237)</vt:lpwstr>
  </property>
  <property fmtid="{D5CDD505-2E9C-101B-9397-08002B2CF9AE}" pid="12" name="Objective-Path">
    <vt:lpwstr>Objective Global Folder:SG File Plan:Education, careers and employment:Education and skills:Colleges and universities:Advice and policy: Colleges and universities:Scottish Further and Higher Education Funding Council: Finance 2012-:</vt:lpwstr>
  </property>
  <property fmtid="{D5CDD505-2E9C-101B-9397-08002B2CF9AE}" pid="13" name="Objective-Parent">
    <vt:lpwstr>Scottish Further and Higher Education Funding Council: Finance 2012-</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Base Target">
    <vt:lpwstr>_blank</vt:lpwstr>
  </property>
  <property fmtid="{D5CDD505-2E9C-101B-9397-08002B2CF9AE}" pid="26" name="ContentTypeId">
    <vt:lpwstr>0x010100C9EE54AE9194E44A809D3DAC3877325F</vt:lpwstr>
  </property>
  <property fmtid="{D5CDD505-2E9C-101B-9397-08002B2CF9AE}" pid="27" name="_dlc_DocIdItemGuid">
    <vt:lpwstr>46d0dd43-a10c-4069-8122-4eb72216a9ff</vt:lpwstr>
  </property>
  <property fmtid="{D5CDD505-2E9C-101B-9397-08002B2CF9AE}" pid="28" name="MediaServiceImageTags">
    <vt:lpwstr/>
  </property>
</Properties>
</file>